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6C385">
      <w:pPr>
        <w:widowControl/>
        <w:spacing w:line="720" w:lineRule="exact"/>
        <w:rPr>
          <w:rFonts w:hint="eastAsia" w:ascii="方正黑体_GBK" w:hAnsi="方正仿宋_GBK" w:eastAsia="方正黑体_GBK" w:cs="方正仿宋_GBK"/>
          <w:kern w:val="0"/>
          <w:sz w:val="32"/>
          <w:szCs w:val="32"/>
          <w:lang w:val="en-US" w:eastAsia="zh-CN"/>
        </w:rPr>
      </w:pPr>
      <w:r>
        <w:rPr>
          <w:rFonts w:hint="eastAsia" w:ascii="方正黑体_GBK" w:hAnsi="方正仿宋_GBK" w:eastAsia="方正黑体_GBK" w:cs="方正仿宋_GBK"/>
          <w:kern w:val="0"/>
          <w:sz w:val="32"/>
          <w:szCs w:val="32"/>
        </w:rPr>
        <w:t>附件</w:t>
      </w:r>
      <w:r>
        <w:rPr>
          <w:rFonts w:hint="eastAsia" w:ascii="方正黑体_GBK" w:hAnsi="方正仿宋_GBK" w:eastAsia="方正黑体_GBK" w:cs="方正仿宋_GBK"/>
          <w:kern w:val="0"/>
          <w:sz w:val="32"/>
          <w:szCs w:val="32"/>
          <w:lang w:val="en-US" w:eastAsia="zh-CN"/>
        </w:rPr>
        <w:t>3</w:t>
      </w:r>
    </w:p>
    <w:p w14:paraId="048BCBE1">
      <w:pPr>
        <w:widowControl/>
        <w:spacing w:line="720" w:lineRule="exact"/>
        <w:jc w:val="center"/>
        <w:rPr>
          <w:rFonts w:ascii="方正小标宋_GBK" w:hAnsi="Calibri" w:eastAsia="方正小标宋_GBK" w:cs="Times New Roman"/>
          <w:kern w:val="0"/>
          <w:sz w:val="48"/>
          <w:szCs w:val="44"/>
        </w:rPr>
      </w:pPr>
    </w:p>
    <w:p w14:paraId="28154364">
      <w:pPr>
        <w:widowControl/>
        <w:spacing w:line="720" w:lineRule="exact"/>
        <w:jc w:val="center"/>
        <w:outlineLvl w:val="0"/>
        <w:rPr>
          <w:rFonts w:ascii="方正小标宋_GBK" w:hAnsi="Calibri" w:eastAsia="方正小标宋_GBK" w:cs="Times New Roman"/>
          <w:kern w:val="0"/>
          <w:sz w:val="48"/>
          <w:szCs w:val="44"/>
        </w:rPr>
      </w:pPr>
      <w:r>
        <w:rPr>
          <w:rFonts w:hint="eastAsia" w:ascii="方正小标宋_GBK" w:hAnsi="Calibri" w:eastAsia="方正小标宋_GBK" w:cs="Times New Roman"/>
          <w:kern w:val="0"/>
          <w:sz w:val="48"/>
          <w:szCs w:val="44"/>
          <w:lang w:eastAsia="zh-CN"/>
        </w:rPr>
        <w:t>内蒙古自治区</w:t>
      </w:r>
      <w:r>
        <w:rPr>
          <w:rFonts w:hint="eastAsia" w:ascii="方正小标宋_GBK" w:hAnsi="Calibri" w:eastAsia="方正小标宋_GBK" w:cs="Times New Roman"/>
          <w:kern w:val="0"/>
          <w:sz w:val="48"/>
          <w:szCs w:val="44"/>
        </w:rPr>
        <w:t>先进级智能工厂申报书</w:t>
      </w:r>
    </w:p>
    <w:p w14:paraId="67AA3F63">
      <w:pPr>
        <w:widowControl/>
        <w:spacing w:line="720" w:lineRule="exact"/>
        <w:jc w:val="center"/>
        <w:rPr>
          <w:rFonts w:ascii="方正小标宋_GBK" w:hAnsi="Calibri" w:eastAsia="方正小标宋_GBK" w:cs="Times New Roman"/>
          <w:kern w:val="0"/>
          <w:sz w:val="48"/>
          <w:szCs w:val="44"/>
        </w:rPr>
      </w:pPr>
    </w:p>
    <w:p w14:paraId="762F5645">
      <w:pPr>
        <w:widowControl/>
        <w:spacing w:line="720" w:lineRule="exact"/>
        <w:jc w:val="center"/>
        <w:rPr>
          <w:rFonts w:ascii="方正楷体_GBK" w:hAnsi="Calibri" w:eastAsia="方正楷体_GBK" w:cs="Times New Roman"/>
          <w:kern w:val="0"/>
          <w:sz w:val="40"/>
          <w:szCs w:val="44"/>
        </w:rPr>
      </w:pPr>
    </w:p>
    <w:p w14:paraId="50B0382A">
      <w:pPr>
        <w:widowControl/>
        <w:spacing w:line="720" w:lineRule="exact"/>
        <w:jc w:val="center"/>
        <w:rPr>
          <w:rFonts w:ascii="方正楷体_GBK" w:hAnsi="Calibri" w:eastAsia="方正楷体_GBK" w:cs="Times New Roman"/>
          <w:kern w:val="0"/>
          <w:sz w:val="40"/>
          <w:szCs w:val="44"/>
        </w:rPr>
      </w:pPr>
    </w:p>
    <w:p w14:paraId="75923FD6">
      <w:pPr>
        <w:widowControl/>
        <w:spacing w:line="590" w:lineRule="exact"/>
        <w:ind w:firstLine="542"/>
        <w:rPr>
          <w:rFonts w:ascii="Times New Roman" w:hAnsi="Times New Roman" w:eastAsia="宋体" w:cs="Times New Roman"/>
          <w:b/>
          <w:bCs/>
          <w:kern w:val="0"/>
          <w:sz w:val="27"/>
        </w:rPr>
      </w:pPr>
    </w:p>
    <w:p w14:paraId="2FC664C0">
      <w:pPr>
        <w:widowControl/>
        <w:spacing w:line="590" w:lineRule="exact"/>
        <w:ind w:firstLine="542"/>
        <w:rPr>
          <w:rFonts w:ascii="Times New Roman" w:hAnsi="Times New Roman" w:eastAsia="宋体" w:cs="Times New Roman"/>
          <w:b/>
          <w:bCs/>
          <w:kern w:val="0"/>
          <w:sz w:val="27"/>
        </w:rPr>
      </w:pPr>
    </w:p>
    <w:p w14:paraId="14648146">
      <w:pPr>
        <w:widowControl/>
        <w:spacing w:line="590" w:lineRule="exact"/>
        <w:ind w:firstLine="542"/>
        <w:rPr>
          <w:rFonts w:ascii="Times New Roman" w:hAnsi="Times New Roman" w:eastAsia="宋体" w:cs="Times New Roman"/>
          <w:b/>
          <w:bCs/>
          <w:kern w:val="0"/>
          <w:sz w:val="27"/>
        </w:rPr>
      </w:pPr>
    </w:p>
    <w:p w14:paraId="34747410">
      <w:pPr>
        <w:widowControl/>
        <w:spacing w:line="590" w:lineRule="exact"/>
        <w:ind w:firstLine="420"/>
        <w:rPr>
          <w:rFonts w:ascii="方正仿宋_GBK" w:hAnsi="Calibri" w:eastAsia="方正仿宋_GBK" w:cs="Times New Roman"/>
          <w:kern w:val="0"/>
          <w:szCs w:val="32"/>
        </w:rPr>
      </w:pPr>
    </w:p>
    <w:p w14:paraId="12F8A16A">
      <w:pPr>
        <w:widowControl/>
        <w:tabs>
          <w:tab w:val="left" w:pos="1080"/>
          <w:tab w:val="right" w:pos="7200"/>
        </w:tabs>
        <w:spacing w:line="590" w:lineRule="exact"/>
        <w:ind w:firstLine="542"/>
        <w:rPr>
          <w:rFonts w:ascii="方正黑体_GBK" w:hAnsi="Calibri" w:eastAsia="方正黑体_GBK" w:cs="Times New Roman"/>
          <w:bCs/>
          <w:kern w:val="0"/>
          <w:sz w:val="32"/>
          <w:szCs w:val="30"/>
          <w:u w:val="single"/>
        </w:rPr>
      </w:pPr>
      <w:r>
        <w:rPr>
          <w:rFonts w:hint="eastAsia" w:ascii="方正仿宋_GBK" w:hAnsi="Calibri" w:eastAsia="方正仿宋_GBK" w:cs="Times New Roman"/>
          <w:b/>
          <w:bCs/>
          <w:kern w:val="0"/>
          <w:sz w:val="27"/>
          <w:szCs w:val="27"/>
        </w:rPr>
        <w:tab/>
      </w:r>
      <w:r>
        <w:rPr>
          <w:rFonts w:hint="eastAsia" w:ascii="方正黑体_GBK" w:hAnsi="Calibri" w:eastAsia="方正黑体_GBK" w:cs="Times New Roman"/>
          <w:bCs/>
          <w:kern w:val="0"/>
          <w:sz w:val="32"/>
          <w:szCs w:val="30"/>
        </w:rPr>
        <w:t>申报单位（盖章）：</w:t>
      </w:r>
      <w:r>
        <w:rPr>
          <w:rFonts w:hint="eastAsia" w:ascii="方正黑体_GBK" w:hAnsi="Calibri" w:eastAsia="方正黑体_GBK" w:cs="Times New Roman"/>
          <w:bCs/>
          <w:kern w:val="0"/>
          <w:sz w:val="32"/>
          <w:szCs w:val="30"/>
          <w:u w:val="single"/>
        </w:rPr>
        <w:tab/>
      </w:r>
    </w:p>
    <w:p w14:paraId="41AE3C4B">
      <w:pPr>
        <w:widowControl/>
        <w:tabs>
          <w:tab w:val="left" w:pos="1080"/>
          <w:tab w:val="right" w:pos="7200"/>
        </w:tabs>
        <w:spacing w:line="590" w:lineRule="exact"/>
        <w:ind w:firstLine="640"/>
        <w:rPr>
          <w:rFonts w:ascii="方正黑体_GBK" w:hAnsi="Calibri" w:eastAsia="方正黑体_GBK" w:cs="Times New Roman"/>
          <w:bCs/>
          <w:kern w:val="0"/>
          <w:sz w:val="32"/>
          <w:szCs w:val="30"/>
          <w:u w:val="single"/>
        </w:rPr>
      </w:pPr>
      <w:r>
        <w:rPr>
          <w:rFonts w:hint="eastAsia" w:ascii="方正黑体_GBK" w:hAnsi="Calibri" w:eastAsia="方正黑体_GBK" w:cs="Times New Roman"/>
          <w:bCs/>
          <w:kern w:val="0"/>
          <w:sz w:val="32"/>
          <w:szCs w:val="30"/>
        </w:rPr>
        <w:tab/>
      </w:r>
      <w:r>
        <w:rPr>
          <w:rFonts w:hint="eastAsia" w:ascii="方正黑体_GBK" w:hAnsi="Calibri" w:eastAsia="方正黑体_GBK" w:cs="Times New Roman"/>
          <w:bCs/>
          <w:kern w:val="0"/>
          <w:sz w:val="32"/>
          <w:szCs w:val="30"/>
        </w:rPr>
        <w:t>项目名称：</w:t>
      </w:r>
      <w:r>
        <w:rPr>
          <w:rFonts w:hint="eastAsia" w:ascii="方正黑体_GBK" w:hAnsi="Calibri" w:eastAsia="方正黑体_GBK" w:cs="Times New Roman"/>
          <w:bCs/>
          <w:kern w:val="0"/>
          <w:sz w:val="32"/>
          <w:szCs w:val="30"/>
          <w:u w:val="single"/>
        </w:rPr>
        <w:tab/>
      </w:r>
    </w:p>
    <w:p w14:paraId="5D16EEB1">
      <w:pPr>
        <w:widowControl/>
        <w:tabs>
          <w:tab w:val="left" w:pos="1080"/>
          <w:tab w:val="right" w:pos="7200"/>
        </w:tabs>
        <w:spacing w:line="590" w:lineRule="exact"/>
        <w:ind w:firstLine="640"/>
        <w:rPr>
          <w:rFonts w:ascii="方正黑体_GBK" w:hAnsi="Calibri" w:eastAsia="方正黑体_GBK" w:cs="Times New Roman"/>
          <w:bCs/>
          <w:kern w:val="0"/>
          <w:sz w:val="32"/>
          <w:szCs w:val="30"/>
          <w:u w:val="single"/>
        </w:rPr>
      </w:pPr>
      <w:r>
        <w:rPr>
          <w:rFonts w:hint="eastAsia" w:ascii="方正黑体_GBK" w:hAnsi="Calibri" w:eastAsia="方正黑体_GBK" w:cs="Times New Roman"/>
          <w:bCs/>
          <w:kern w:val="0"/>
          <w:sz w:val="32"/>
          <w:szCs w:val="30"/>
        </w:rPr>
        <w:tab/>
      </w:r>
      <w:r>
        <w:rPr>
          <w:rFonts w:hint="eastAsia" w:ascii="方正黑体_GBK" w:hAnsi="Calibri" w:eastAsia="方正黑体_GBK" w:cs="Times New Roman"/>
          <w:bCs/>
          <w:kern w:val="0"/>
          <w:sz w:val="32"/>
          <w:szCs w:val="30"/>
        </w:rPr>
        <w:t>法人代表：</w:t>
      </w:r>
      <w:r>
        <w:rPr>
          <w:rFonts w:hint="eastAsia" w:ascii="方正黑体_GBK" w:hAnsi="Calibri" w:eastAsia="方正黑体_GBK" w:cs="Times New Roman"/>
          <w:bCs/>
          <w:kern w:val="0"/>
          <w:sz w:val="32"/>
          <w:szCs w:val="30"/>
          <w:u w:val="single"/>
        </w:rPr>
        <w:tab/>
      </w:r>
    </w:p>
    <w:p w14:paraId="67EB6E68">
      <w:pPr>
        <w:widowControl/>
        <w:tabs>
          <w:tab w:val="left" w:pos="1080"/>
          <w:tab w:val="right" w:pos="7200"/>
        </w:tabs>
        <w:spacing w:line="590" w:lineRule="exact"/>
        <w:ind w:firstLine="1145" w:firstLineChars="358"/>
        <w:rPr>
          <w:rFonts w:ascii="方正黑体_GBK" w:hAnsi="Calibri" w:eastAsia="方正黑体_GBK" w:cs="Times New Roman"/>
          <w:bCs/>
          <w:kern w:val="0"/>
          <w:sz w:val="32"/>
          <w:szCs w:val="30"/>
          <w:u w:val="single"/>
        </w:rPr>
      </w:pPr>
      <w:r>
        <w:rPr>
          <w:rFonts w:hint="eastAsia" w:ascii="方正黑体_GBK" w:hAnsi="Calibri" w:eastAsia="方正黑体_GBK" w:cs="Times New Roman"/>
          <w:bCs/>
          <w:kern w:val="0"/>
          <w:sz w:val="32"/>
          <w:szCs w:val="30"/>
        </w:rPr>
        <w:t>推荐单位：</w:t>
      </w:r>
      <w:r>
        <w:rPr>
          <w:rFonts w:hint="eastAsia" w:ascii="方正黑体_GBK" w:hAnsi="Calibri" w:eastAsia="方正黑体_GBK" w:cs="Times New Roman"/>
          <w:bCs/>
          <w:kern w:val="0"/>
          <w:sz w:val="32"/>
          <w:szCs w:val="30"/>
          <w:u w:val="single"/>
        </w:rPr>
        <w:tab/>
      </w:r>
    </w:p>
    <w:p w14:paraId="7A3ED116">
      <w:pPr>
        <w:widowControl/>
        <w:tabs>
          <w:tab w:val="left" w:pos="1080"/>
          <w:tab w:val="right" w:pos="7200"/>
        </w:tabs>
        <w:spacing w:line="590" w:lineRule="exact"/>
        <w:ind w:firstLine="640"/>
        <w:rPr>
          <w:rFonts w:ascii="方正黑体_GBK" w:hAnsi="Calibri" w:eastAsia="方正黑体_GBK" w:cs="Times New Roman"/>
          <w:bCs/>
          <w:kern w:val="0"/>
          <w:sz w:val="28"/>
          <w:szCs w:val="27"/>
        </w:rPr>
      </w:pPr>
      <w:r>
        <w:rPr>
          <w:rFonts w:hint="eastAsia" w:ascii="方正黑体_GBK" w:hAnsi="Calibri" w:eastAsia="方正黑体_GBK" w:cs="Times New Roman"/>
          <w:bCs/>
          <w:kern w:val="0"/>
          <w:sz w:val="32"/>
          <w:szCs w:val="30"/>
        </w:rPr>
        <w:tab/>
      </w:r>
      <w:r>
        <w:rPr>
          <w:rFonts w:hint="eastAsia" w:ascii="方正黑体_GBK" w:hAnsi="Calibri" w:eastAsia="方正黑体_GBK" w:cs="Times New Roman"/>
          <w:bCs/>
          <w:kern w:val="0"/>
          <w:sz w:val="32"/>
          <w:szCs w:val="30"/>
        </w:rPr>
        <w:t>申报日期：</w:t>
      </w:r>
      <w:r>
        <w:rPr>
          <w:rFonts w:hint="eastAsia" w:ascii="方正黑体_GBK" w:hAnsi="Calibri" w:eastAsia="方正黑体_GBK" w:cs="Times New Roman"/>
          <w:bCs/>
          <w:kern w:val="0"/>
          <w:sz w:val="28"/>
          <w:szCs w:val="27"/>
          <w:u w:val="single"/>
        </w:rPr>
        <w:tab/>
      </w:r>
    </w:p>
    <w:p w14:paraId="36827A82">
      <w:pPr>
        <w:widowControl/>
        <w:spacing w:line="590" w:lineRule="exact"/>
        <w:ind w:firstLine="420"/>
        <w:rPr>
          <w:rFonts w:ascii="方正黑体_GBK" w:hAnsi="Calibri" w:eastAsia="方正黑体_GBK" w:cs="Times New Roman"/>
          <w:kern w:val="0"/>
          <w:szCs w:val="27"/>
        </w:rPr>
      </w:pPr>
    </w:p>
    <w:p w14:paraId="144A7712">
      <w:pPr>
        <w:widowControl/>
        <w:spacing w:line="590" w:lineRule="exact"/>
        <w:ind w:firstLine="420"/>
        <w:rPr>
          <w:rFonts w:ascii="方正黑体_GBK" w:hAnsi="Calibri" w:eastAsia="方正黑体_GBK" w:cs="Times New Roman"/>
          <w:kern w:val="0"/>
          <w:szCs w:val="32"/>
        </w:rPr>
      </w:pPr>
    </w:p>
    <w:p w14:paraId="3B7E32FF">
      <w:pPr>
        <w:widowControl/>
        <w:spacing w:line="590" w:lineRule="exact"/>
        <w:rPr>
          <w:rFonts w:ascii="方正黑体_GBK" w:hAnsi="Calibri" w:eastAsia="方正黑体_GBK" w:cs="Times New Roman"/>
          <w:kern w:val="0"/>
          <w:szCs w:val="32"/>
        </w:rPr>
      </w:pPr>
    </w:p>
    <w:p w14:paraId="22C9BA3F">
      <w:pPr>
        <w:widowControl/>
        <w:spacing w:line="590" w:lineRule="exact"/>
        <w:jc w:val="center"/>
        <w:outlineLvl w:val="0"/>
        <w:rPr>
          <w:rFonts w:ascii="方正黑体_GBK" w:hAnsi="Calibri" w:eastAsia="方正黑体_GBK" w:cs="Times New Roman"/>
          <w:bCs/>
          <w:kern w:val="0"/>
          <w:sz w:val="32"/>
          <w:szCs w:val="32"/>
        </w:rPr>
      </w:pPr>
      <w:r>
        <w:rPr>
          <w:rFonts w:hint="eastAsia" w:ascii="方正黑体_GBK" w:hAnsi="Calibri" w:eastAsia="方正黑体_GBK" w:cs="Times New Roman"/>
          <w:bCs/>
          <w:kern w:val="0"/>
          <w:sz w:val="32"/>
          <w:szCs w:val="32"/>
          <w:lang w:eastAsia="zh-CN"/>
        </w:rPr>
        <w:t>内蒙古自治区</w:t>
      </w:r>
      <w:r>
        <w:rPr>
          <w:rFonts w:hint="eastAsia" w:ascii="方正黑体_GBK" w:hAnsi="Calibri" w:eastAsia="方正黑体_GBK" w:cs="Times New Roman"/>
          <w:bCs/>
          <w:kern w:val="0"/>
          <w:sz w:val="32"/>
          <w:szCs w:val="32"/>
        </w:rPr>
        <w:t>工业和信息化厅编制</w:t>
      </w:r>
    </w:p>
    <w:p w14:paraId="5AE4AB64">
      <w:pPr>
        <w:jc w:val="center"/>
        <w:rPr>
          <w:rFonts w:ascii="方正黑体_GBK" w:hAnsi="Calibri" w:eastAsia="方正黑体_GBK" w:cs="Times New Roman"/>
          <w:bCs/>
          <w:kern w:val="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1134" w:gutter="0"/>
          <w:pgBorders>
            <w:top w:val="none" w:sz="0" w:space="0"/>
            <w:left w:val="none" w:sz="0" w:space="0"/>
            <w:bottom w:val="none" w:sz="0" w:space="0"/>
            <w:right w:val="none" w:sz="0" w:space="0"/>
          </w:pgBorders>
          <w:cols w:space="720" w:num="1"/>
          <w:titlePg/>
          <w:docGrid w:type="lines" w:linePitch="312" w:charSpace="0"/>
        </w:sectPr>
      </w:pPr>
      <w:r>
        <w:rPr>
          <w:rFonts w:hint="eastAsia" w:ascii="方正黑体_GBK" w:hAnsi="Calibri" w:eastAsia="方正黑体_GBK" w:cs="Times New Roman"/>
          <w:bCs/>
          <w:kern w:val="0"/>
          <w:sz w:val="32"/>
          <w:szCs w:val="32"/>
        </w:rPr>
        <w:t>二〇二五年</w:t>
      </w:r>
    </w:p>
    <w:p w14:paraId="016CEF82">
      <w:pPr>
        <w:jc w:val="center"/>
        <w:rPr>
          <w:rFonts w:ascii="Times New Roman" w:hAnsi="Times New Roman" w:eastAsia="黑体" w:cs="黑体"/>
          <w:sz w:val="36"/>
          <w:szCs w:val="36"/>
        </w:rPr>
      </w:pPr>
    </w:p>
    <w:p w14:paraId="6FC8FA41">
      <w:pPr>
        <w:jc w:val="center"/>
        <w:rPr>
          <w:rFonts w:ascii="Times New Roman" w:hAnsi="Times New Roman" w:eastAsia="黑体" w:cs="黑体"/>
          <w:sz w:val="36"/>
          <w:szCs w:val="36"/>
        </w:rPr>
      </w:pPr>
      <w:r>
        <w:rPr>
          <w:rFonts w:hint="eastAsia" w:ascii="Times New Roman" w:hAnsi="Times New Roman" w:eastAsia="黑体" w:cs="黑体"/>
          <w:sz w:val="36"/>
          <w:szCs w:val="36"/>
        </w:rPr>
        <w:t>填报说明</w:t>
      </w:r>
    </w:p>
    <w:p w14:paraId="275B2481">
      <w:pPr>
        <w:ind w:firstLine="640"/>
        <w:rPr>
          <w:rFonts w:ascii="Times New Roman" w:hAnsi="Times New Roman" w:eastAsia="仿宋" w:cs="Times New Roman"/>
          <w:sz w:val="32"/>
          <w:szCs w:val="32"/>
        </w:rPr>
      </w:pPr>
    </w:p>
    <w:p w14:paraId="5739656B">
      <w:pPr>
        <w:ind w:firstLine="640"/>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hint="eastAsia" w:ascii="方正仿宋_GBK" w:hAnsi="Calibri" w:eastAsia="方正仿宋_GBK" w:cs="Times New Roman"/>
          <w:sz w:val="32"/>
          <w:szCs w:val="32"/>
        </w:rPr>
        <w:t>本申报书由</w:t>
      </w:r>
      <w:r>
        <w:rPr>
          <w:rFonts w:hint="eastAsia" w:ascii="方正仿宋_GBK" w:hAnsi="Calibri" w:eastAsia="方正仿宋_GBK" w:cs="Times New Roman"/>
          <w:sz w:val="32"/>
          <w:szCs w:val="32"/>
          <w:lang w:eastAsia="zh-CN"/>
        </w:rPr>
        <w:t>内蒙古自治区</w:t>
      </w:r>
      <w:r>
        <w:rPr>
          <w:rFonts w:hint="eastAsia" w:ascii="方正仿宋_GBK" w:hAnsi="Calibri" w:eastAsia="方正仿宋_GBK" w:cs="Times New Roman"/>
          <w:sz w:val="32"/>
          <w:szCs w:val="32"/>
        </w:rPr>
        <w:t>先进级智能工厂申报单位填写。</w:t>
      </w:r>
    </w:p>
    <w:p w14:paraId="7F78AE9E">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申报单位</w:t>
      </w:r>
      <w:r>
        <w:rPr>
          <w:rFonts w:hint="eastAsia" w:ascii="Times New Roman" w:hAnsi="Times New Roman" w:eastAsia="仿宋" w:cs="Times New Roman"/>
          <w:sz w:val="32"/>
          <w:szCs w:val="32"/>
        </w:rPr>
        <w:t>应按照填写要求和实际情况，认真准确填写</w:t>
      </w:r>
      <w:r>
        <w:rPr>
          <w:rFonts w:ascii="Times New Roman" w:hAnsi="Times New Roman" w:eastAsia="仿宋" w:cs="Times New Roman"/>
          <w:sz w:val="32"/>
          <w:szCs w:val="32"/>
        </w:rPr>
        <w:t>相关内容</w:t>
      </w:r>
      <w:r>
        <w:rPr>
          <w:rFonts w:hint="eastAsia" w:ascii="Times New Roman" w:hAnsi="Times New Roman" w:eastAsia="仿宋" w:cs="Times New Roman"/>
          <w:sz w:val="32"/>
          <w:szCs w:val="32"/>
        </w:rPr>
        <w:t>。</w:t>
      </w:r>
    </w:p>
    <w:p w14:paraId="3F25139F">
      <w:pPr>
        <w:spacing w:line="600" w:lineRule="exact"/>
        <w:jc w:val="center"/>
        <w:rPr>
          <w:rFonts w:ascii="Times New Roman" w:hAnsi="Times New Roman" w:eastAsia="方正小标宋_GBK" w:cs="Times New Roman"/>
          <w:sz w:val="44"/>
          <w:szCs w:val="44"/>
        </w:rPr>
      </w:pPr>
    </w:p>
    <w:p w14:paraId="0A7CDA95">
      <w:pPr>
        <w:spacing w:line="600" w:lineRule="exact"/>
        <w:jc w:val="center"/>
        <w:rPr>
          <w:rFonts w:ascii="Times New Roman" w:hAnsi="Times New Roman" w:eastAsia="方正小标宋_GBK" w:cs="Times New Roman"/>
          <w:sz w:val="44"/>
          <w:szCs w:val="44"/>
        </w:rPr>
      </w:pPr>
    </w:p>
    <w:p w14:paraId="16C545F4">
      <w:pPr>
        <w:rPr>
          <w:rFonts w:ascii="Calibri" w:hAnsi="Calibri" w:eastAsia="黑体" w:cs="Times New Roman"/>
          <w:bCs/>
          <w:sz w:val="32"/>
          <w:szCs w:val="32"/>
          <w:highlight w:val="yellow"/>
        </w:rPr>
      </w:pPr>
      <w:r>
        <w:rPr>
          <w:rFonts w:hint="eastAsia" w:ascii="Calibri" w:hAnsi="Calibri" w:eastAsia="宋体" w:cs="Times New Roman"/>
        </w:rPr>
        <w:br w:type="page"/>
      </w:r>
    </w:p>
    <w:p w14:paraId="0442CE42">
      <w:pPr>
        <w:numPr>
          <w:ilvl w:val="0"/>
          <w:numId w:val="1"/>
        </w:numPr>
        <w:snapToGrid w:val="0"/>
        <w:rPr>
          <w:rFonts w:ascii="Calibri" w:hAnsi="Calibri" w:eastAsia="黑体" w:cs="Times New Roman"/>
          <w:bCs/>
          <w:sz w:val="32"/>
          <w:szCs w:val="32"/>
        </w:rPr>
      </w:pPr>
      <w:r>
        <w:rPr>
          <w:rFonts w:hint="eastAsia" w:ascii="Calibri" w:hAnsi="Calibri" w:eastAsia="黑体" w:cs="Times New Roman"/>
          <w:bCs/>
          <w:sz w:val="32"/>
          <w:szCs w:val="32"/>
        </w:rPr>
        <w:t>申报主体</w:t>
      </w:r>
      <w:r>
        <w:rPr>
          <w:rFonts w:ascii="Calibri" w:hAnsi="Calibri" w:eastAsia="黑体" w:cs="Times New Roman"/>
          <w:bCs/>
          <w:sz w:val="32"/>
          <w:szCs w:val="32"/>
        </w:rPr>
        <w:t>和</w:t>
      </w:r>
      <w:r>
        <w:rPr>
          <w:rFonts w:hint="eastAsia" w:ascii="Calibri" w:hAnsi="Calibri" w:eastAsia="黑体" w:cs="Times New Roman"/>
          <w:bCs/>
          <w:sz w:val="32"/>
          <w:szCs w:val="32"/>
        </w:rPr>
        <w:t>工厂</w:t>
      </w:r>
      <w:r>
        <w:rPr>
          <w:rFonts w:ascii="Calibri" w:hAnsi="Calibri" w:eastAsia="黑体" w:cs="Times New Roman"/>
          <w:bCs/>
          <w:sz w:val="32"/>
          <w:szCs w:val="32"/>
        </w:rPr>
        <w:t>基本信息</w:t>
      </w:r>
    </w:p>
    <w:tbl>
      <w:tblPr>
        <w:tblStyle w:val="1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609"/>
        <w:gridCol w:w="241"/>
        <w:gridCol w:w="240"/>
        <w:gridCol w:w="2142"/>
        <w:gridCol w:w="317"/>
        <w:gridCol w:w="330"/>
        <w:gridCol w:w="59"/>
        <w:gridCol w:w="100"/>
        <w:gridCol w:w="1275"/>
        <w:gridCol w:w="159"/>
        <w:gridCol w:w="297"/>
        <w:gridCol w:w="189"/>
        <w:gridCol w:w="777"/>
        <w:gridCol w:w="1422"/>
        <w:tblGridChange w:id="0">
          <w:tblGrid>
            <w:gridCol w:w="448"/>
            <w:gridCol w:w="1609"/>
            <w:gridCol w:w="241"/>
            <w:gridCol w:w="726"/>
            <w:gridCol w:w="1656"/>
            <w:gridCol w:w="317"/>
            <w:gridCol w:w="330"/>
            <w:gridCol w:w="59"/>
            <w:gridCol w:w="100"/>
            <w:gridCol w:w="1275"/>
            <w:gridCol w:w="159"/>
            <w:gridCol w:w="297"/>
            <w:gridCol w:w="189"/>
            <w:gridCol w:w="777"/>
            <w:gridCol w:w="1422"/>
          </w:tblGrid>
        </w:tblGridChange>
      </w:tblGrid>
      <w:tr w14:paraId="6011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05" w:type="dxa"/>
            <w:gridSpan w:val="15"/>
            <w:vAlign w:val="center"/>
          </w:tcPr>
          <w:p w14:paraId="6CCCADCF">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（一）申报单位基本信息</w:t>
            </w:r>
          </w:p>
        </w:tc>
      </w:tr>
      <w:tr w14:paraId="3E8A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98" w:type="dxa"/>
            <w:gridSpan w:val="3"/>
            <w:vAlign w:val="center"/>
          </w:tcPr>
          <w:p w14:paraId="61448E2D">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企业名称</w:t>
            </w:r>
          </w:p>
        </w:tc>
        <w:tc>
          <w:tcPr>
            <w:tcW w:w="7307" w:type="dxa"/>
            <w:gridSpan w:val="12"/>
            <w:vAlign w:val="center"/>
          </w:tcPr>
          <w:p w14:paraId="347DBE9A">
            <w:pPr>
              <w:adjustRightInd w:val="0"/>
              <w:snapToGrid w:val="0"/>
              <w:jc w:val="center"/>
              <w:rPr>
                <w:rFonts w:ascii="方正仿宋_GBK" w:hAnsi="方正仿宋_GBK" w:eastAsia="方正仿宋_GBK" w:cs="方正仿宋_GBK"/>
                <w:b/>
                <w:bCs/>
                <w:sz w:val="22"/>
              </w:rPr>
            </w:pPr>
          </w:p>
        </w:tc>
      </w:tr>
      <w:tr w14:paraId="1FB7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8" w:type="dxa"/>
            <w:gridSpan w:val="3"/>
            <w:vAlign w:val="center"/>
          </w:tcPr>
          <w:p w14:paraId="6167AA1F">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统一社会信用代码</w:t>
            </w:r>
          </w:p>
        </w:tc>
        <w:tc>
          <w:tcPr>
            <w:tcW w:w="3088" w:type="dxa"/>
            <w:gridSpan w:val="5"/>
            <w:vAlign w:val="center"/>
          </w:tcPr>
          <w:p w14:paraId="452ACB94">
            <w:pPr>
              <w:adjustRightInd w:val="0"/>
              <w:snapToGrid w:val="0"/>
              <w:jc w:val="center"/>
              <w:rPr>
                <w:rFonts w:ascii="方正仿宋_GBK" w:hAnsi="方正仿宋_GBK" w:eastAsia="方正仿宋_GBK" w:cs="方正仿宋_GBK"/>
                <w:b/>
                <w:bCs/>
                <w:sz w:val="22"/>
              </w:rPr>
            </w:pPr>
          </w:p>
        </w:tc>
        <w:tc>
          <w:tcPr>
            <w:tcW w:w="2020" w:type="dxa"/>
            <w:gridSpan w:val="5"/>
            <w:vAlign w:val="center"/>
          </w:tcPr>
          <w:p w14:paraId="687ACF4F">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成立时间</w:t>
            </w:r>
          </w:p>
        </w:tc>
        <w:tc>
          <w:tcPr>
            <w:tcW w:w="2199" w:type="dxa"/>
            <w:gridSpan w:val="2"/>
            <w:vAlign w:val="center"/>
          </w:tcPr>
          <w:p w14:paraId="59CF7F70">
            <w:pPr>
              <w:adjustRightInd w:val="0"/>
              <w:snapToGrid w:val="0"/>
              <w:jc w:val="center"/>
              <w:rPr>
                <w:rFonts w:ascii="方正仿宋_GBK" w:hAnsi="方正仿宋_GBK" w:eastAsia="方正仿宋_GBK" w:cs="方正仿宋_GBK"/>
                <w:b/>
                <w:bCs/>
                <w:sz w:val="22"/>
              </w:rPr>
            </w:pPr>
          </w:p>
        </w:tc>
      </w:tr>
      <w:tr w14:paraId="6117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8" w:type="dxa"/>
            <w:gridSpan w:val="3"/>
            <w:vAlign w:val="center"/>
          </w:tcPr>
          <w:p w14:paraId="334B0F93">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企业性质</w:t>
            </w:r>
          </w:p>
        </w:tc>
        <w:tc>
          <w:tcPr>
            <w:tcW w:w="7307" w:type="dxa"/>
            <w:gridSpan w:val="12"/>
          </w:tcPr>
          <w:p w14:paraId="5783B360">
            <w:pPr>
              <w:adjustRightInd w:val="0"/>
              <w:snapToGrid w:val="0"/>
              <w:jc w:val="left"/>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□中央企业     □地方国企     □民营       □三资</w:t>
            </w:r>
          </w:p>
        </w:tc>
      </w:tr>
      <w:tr w14:paraId="2541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8" w:type="dxa"/>
            <w:gridSpan w:val="3"/>
            <w:tcBorders>
              <w:bottom w:val="single" w:color="auto" w:sz="4" w:space="0"/>
            </w:tcBorders>
            <w:vAlign w:val="center"/>
          </w:tcPr>
          <w:p w14:paraId="615749BD">
            <w:pPr>
              <w:adjustRightInd w:val="0"/>
              <w:snapToGrid w:val="0"/>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制造类型</w:t>
            </w:r>
          </w:p>
        </w:tc>
        <w:tc>
          <w:tcPr>
            <w:tcW w:w="7307" w:type="dxa"/>
            <w:gridSpan w:val="12"/>
            <w:tcBorders>
              <w:bottom w:val="single" w:color="auto" w:sz="4" w:space="0"/>
            </w:tcBorders>
          </w:tcPr>
          <w:p w14:paraId="3CF4A3CD">
            <w:pPr>
              <w:adjustRightInd w:val="0"/>
              <w:snapToGrid w:val="0"/>
              <w:jc w:val="left"/>
              <w:rPr>
                <w:rFonts w:ascii="Times New Roman" w:hAnsi="Times New Roman" w:eastAsia="方正仿宋_GBK" w:cs="Times New Roman"/>
                <w:b/>
                <w:bCs/>
                <w:sz w:val="22"/>
              </w:rPr>
            </w:pPr>
            <w:r>
              <w:rPr>
                <w:rFonts w:hint="eastAsia" w:ascii="方正仿宋_GBK" w:hAnsi="方正仿宋_GBK" w:eastAsia="方正仿宋_GBK" w:cs="方正仿宋_GBK"/>
                <w:b/>
                <w:bCs/>
                <w:sz w:val="22"/>
              </w:rPr>
              <w:t>□</w:t>
            </w:r>
            <w:r>
              <w:rPr>
                <w:rFonts w:hint="eastAsia" w:ascii="Times New Roman" w:hAnsi="Times New Roman" w:eastAsia="方正仿宋_GBK" w:cs="Times New Roman"/>
                <w:b/>
                <w:bCs/>
                <w:sz w:val="22"/>
              </w:rPr>
              <w:t>离散型</w:t>
            </w:r>
            <w:r>
              <w:rPr>
                <w:rFonts w:ascii="Times New Roman" w:hAnsi="Times New Roman" w:eastAsia="方正仿宋_GBK" w:cs="Times New Roman"/>
                <w:b/>
                <w:bCs/>
                <w:sz w:val="22"/>
              </w:rPr>
              <w:t xml:space="preserve">  </w:t>
            </w:r>
            <w:r>
              <w:rPr>
                <w:rFonts w:hint="eastAsia" w:ascii="Times New Roman" w:hAnsi="Times New Roman" w:eastAsia="方正仿宋_GBK" w:cs="Times New Roman"/>
                <w:b/>
                <w:bCs/>
                <w:sz w:val="22"/>
              </w:rPr>
              <w:t xml:space="preserve">  </w:t>
            </w:r>
            <w:r>
              <w:rPr>
                <w:rFonts w:ascii="Times New Roman" w:hAnsi="Times New Roman" w:eastAsia="方正仿宋_GBK" w:cs="Times New Roman"/>
                <w:b/>
                <w:bCs/>
                <w:sz w:val="22"/>
              </w:rPr>
              <w:t xml:space="preserve">   </w:t>
            </w:r>
            <w:r>
              <w:rPr>
                <w:rFonts w:hint="eastAsia" w:ascii="Times New Roman" w:hAnsi="Times New Roman" w:eastAsia="方正仿宋_GBK" w:cs="Times New Roman"/>
                <w:b/>
                <w:bCs/>
                <w:sz w:val="22"/>
              </w:rPr>
              <w:t>□流程型</w:t>
            </w:r>
          </w:p>
        </w:tc>
      </w:tr>
      <w:tr w14:paraId="7875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8" w:type="dxa"/>
            <w:gridSpan w:val="3"/>
            <w:tcBorders>
              <w:bottom w:val="single" w:color="auto" w:sz="4" w:space="0"/>
            </w:tcBorders>
            <w:vAlign w:val="center"/>
          </w:tcPr>
          <w:p w14:paraId="2470323B">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所属行业</w:t>
            </w:r>
          </w:p>
        </w:tc>
        <w:tc>
          <w:tcPr>
            <w:tcW w:w="7307" w:type="dxa"/>
            <w:gridSpan w:val="12"/>
            <w:tcBorders>
              <w:bottom w:val="single" w:color="auto" w:sz="4" w:space="0"/>
            </w:tcBorders>
            <w:vAlign w:val="center"/>
          </w:tcPr>
          <w:p w14:paraId="788A51CA">
            <w:pPr>
              <w:adjustRightInd w:val="0"/>
              <w:snapToGrid w:val="0"/>
              <w:rPr>
                <w:rFonts w:ascii="方正仿宋_GBK" w:hAnsi="方正仿宋_GBK" w:eastAsia="方正仿宋_GBK" w:cs="方正仿宋_GBK"/>
                <w:b/>
                <w:bCs/>
                <w:sz w:val="22"/>
              </w:rPr>
            </w:pPr>
          </w:p>
        </w:tc>
      </w:tr>
      <w:tr w14:paraId="6C30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8" w:type="dxa"/>
            <w:gridSpan w:val="3"/>
            <w:tcBorders>
              <w:bottom w:val="single" w:color="auto" w:sz="4" w:space="0"/>
            </w:tcBorders>
            <w:vAlign w:val="center"/>
          </w:tcPr>
          <w:p w14:paraId="47890190">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单位地址</w:t>
            </w:r>
          </w:p>
        </w:tc>
        <w:tc>
          <w:tcPr>
            <w:tcW w:w="7307" w:type="dxa"/>
            <w:gridSpan w:val="12"/>
            <w:tcBorders>
              <w:bottom w:val="single" w:color="auto" w:sz="4" w:space="0"/>
            </w:tcBorders>
          </w:tcPr>
          <w:p w14:paraId="592C687F">
            <w:pPr>
              <w:adjustRightInd w:val="0"/>
              <w:snapToGrid w:val="0"/>
              <w:jc w:val="center"/>
              <w:rPr>
                <w:rFonts w:ascii="方正仿宋_GBK" w:hAnsi="方正仿宋_GBK" w:eastAsia="方正仿宋_GBK" w:cs="方正仿宋_GBK"/>
                <w:b/>
                <w:bCs/>
                <w:sz w:val="22"/>
              </w:rPr>
            </w:pPr>
          </w:p>
        </w:tc>
      </w:tr>
      <w:tr w14:paraId="6FAA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3" w:hRule="atLeast"/>
          <w:jc w:val="center"/>
          <w:trPrChange w:id="1" w:author="李嘉:返回承办人1" w:date="2025-04-23T10:24:58Z">
            <w:trPr>
              <w:trHeight w:val="233" w:hRule="atLeast"/>
              <w:jc w:val="center"/>
            </w:trPr>
          </w:trPrChange>
        </w:trPr>
        <w:tc>
          <w:tcPr>
            <w:tcW w:w="2298" w:type="dxa"/>
            <w:gridSpan w:val="3"/>
            <w:tcBorders>
              <w:top w:val="single" w:color="auto" w:sz="4" w:space="0"/>
              <w:left w:val="single" w:color="auto" w:sz="4" w:space="0"/>
              <w:bottom w:val="single" w:color="auto" w:sz="4" w:space="0"/>
              <w:right w:val="single" w:color="auto" w:sz="4" w:space="0"/>
            </w:tcBorders>
            <w:vAlign w:val="center"/>
            <w:tcPrChange w:id="2" w:author="李嘉:返回承办人1" w:date="2025-04-23T10:24:58Z">
              <w:tcPr>
                <w:tcW w:w="2298" w:type="dxa"/>
                <w:gridSpan w:val="3"/>
                <w:tcBorders>
                  <w:top w:val="single" w:color="auto" w:sz="4" w:space="0"/>
                  <w:left w:val="single" w:color="auto" w:sz="4" w:space="0"/>
                  <w:bottom w:val="single" w:color="auto" w:sz="4" w:space="0"/>
                  <w:right w:val="single" w:color="auto" w:sz="4" w:space="0"/>
                </w:tcBorders>
                <w:vAlign w:val="center"/>
              </w:tcPr>
            </w:tcPrChange>
          </w:tcPr>
          <w:p w14:paraId="303B530B">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法人代表/负责人</w:t>
            </w:r>
          </w:p>
        </w:tc>
        <w:tc>
          <w:tcPr>
            <w:tcW w:w="240" w:type="dxa"/>
            <w:tcBorders>
              <w:top w:val="single" w:color="auto" w:sz="4" w:space="0"/>
              <w:left w:val="single" w:color="auto" w:sz="4" w:space="0"/>
              <w:bottom w:val="single" w:color="auto" w:sz="4" w:space="0"/>
              <w:right w:val="single" w:color="auto" w:sz="4" w:space="0"/>
            </w:tcBorders>
            <w:vAlign w:val="center"/>
            <w:tcPrChange w:id="3" w:author="李嘉:返回承办人1" w:date="2025-04-23T10:24:58Z">
              <w:tcPr>
                <w:tcW w:w="726" w:type="dxa"/>
                <w:tcBorders>
                  <w:top w:val="single" w:color="auto" w:sz="4" w:space="0"/>
                  <w:left w:val="single" w:color="auto" w:sz="4" w:space="0"/>
                  <w:bottom w:val="single" w:color="auto" w:sz="4" w:space="0"/>
                  <w:right w:val="single" w:color="auto" w:sz="4" w:space="0"/>
                </w:tcBorders>
                <w:vAlign w:val="center"/>
              </w:tcPr>
            </w:tcPrChange>
          </w:tcPr>
          <w:p w14:paraId="449F0ADE">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姓名</w:t>
            </w:r>
          </w:p>
        </w:tc>
        <w:tc>
          <w:tcPr>
            <w:tcW w:w="2142" w:type="dxa"/>
            <w:tcBorders>
              <w:top w:val="single" w:color="auto" w:sz="4" w:space="0"/>
              <w:left w:val="single" w:color="auto" w:sz="4" w:space="0"/>
              <w:bottom w:val="single" w:color="auto" w:sz="4" w:space="0"/>
              <w:right w:val="single" w:color="auto" w:sz="4" w:space="0"/>
            </w:tcBorders>
            <w:vAlign w:val="center"/>
            <w:tcPrChange w:id="4" w:author="李嘉:返回承办人1" w:date="2025-04-23T10:24:58Z">
              <w:tcPr>
                <w:tcW w:w="1656" w:type="dxa"/>
                <w:tcBorders>
                  <w:top w:val="single" w:color="auto" w:sz="4" w:space="0"/>
                  <w:left w:val="single" w:color="auto" w:sz="4" w:space="0"/>
                  <w:bottom w:val="single" w:color="auto" w:sz="4" w:space="0"/>
                  <w:right w:val="single" w:color="auto" w:sz="4" w:space="0"/>
                </w:tcBorders>
                <w:vAlign w:val="center"/>
              </w:tcPr>
            </w:tcPrChange>
          </w:tcPr>
          <w:p w14:paraId="49078586">
            <w:pPr>
              <w:adjustRightInd w:val="0"/>
              <w:snapToGrid w:val="0"/>
              <w:jc w:val="center"/>
              <w:rPr>
                <w:rFonts w:ascii="方正仿宋_GBK" w:hAnsi="方正仿宋_GBK" w:eastAsia="方正仿宋_GBK" w:cs="方正仿宋_GBK"/>
                <w:b/>
                <w:bCs/>
                <w:sz w:val="22"/>
              </w:rPr>
            </w:pPr>
          </w:p>
        </w:tc>
        <w:tc>
          <w:tcPr>
            <w:tcW w:w="2240" w:type="dxa"/>
            <w:gridSpan w:val="6"/>
            <w:tcBorders>
              <w:top w:val="single" w:color="auto" w:sz="4" w:space="0"/>
              <w:left w:val="single" w:color="auto" w:sz="4" w:space="0"/>
              <w:bottom w:val="single" w:color="auto" w:sz="4" w:space="0"/>
              <w:right w:val="single" w:color="auto" w:sz="4" w:space="0"/>
            </w:tcBorders>
            <w:vAlign w:val="center"/>
            <w:tcPrChange w:id="5" w:author="李嘉:返回承办人1" w:date="2025-04-23T10:24:58Z">
              <w:tcPr>
                <w:tcW w:w="2240" w:type="dxa"/>
                <w:gridSpan w:val="6"/>
                <w:tcBorders>
                  <w:top w:val="single" w:color="auto" w:sz="4" w:space="0"/>
                  <w:left w:val="single" w:color="auto" w:sz="4" w:space="0"/>
                  <w:bottom w:val="single" w:color="auto" w:sz="4" w:space="0"/>
                  <w:right w:val="single" w:color="auto" w:sz="4" w:space="0"/>
                </w:tcBorders>
                <w:vAlign w:val="center"/>
              </w:tcPr>
            </w:tcPrChange>
          </w:tcPr>
          <w:p w14:paraId="4DB5A0B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电话</w:t>
            </w:r>
          </w:p>
        </w:tc>
        <w:tc>
          <w:tcPr>
            <w:tcW w:w="2685" w:type="dxa"/>
            <w:gridSpan w:val="4"/>
            <w:tcBorders>
              <w:top w:val="single" w:color="auto" w:sz="4" w:space="0"/>
              <w:left w:val="single" w:color="auto" w:sz="4" w:space="0"/>
              <w:bottom w:val="single" w:color="auto" w:sz="4" w:space="0"/>
              <w:right w:val="single" w:color="auto" w:sz="4" w:space="0"/>
            </w:tcBorders>
            <w:vAlign w:val="center"/>
            <w:tcPrChange w:id="6" w:author="李嘉:返回承办人1" w:date="2025-04-23T10:24:58Z">
              <w:tcPr>
                <w:tcW w:w="2685" w:type="dxa"/>
                <w:gridSpan w:val="4"/>
                <w:tcBorders>
                  <w:top w:val="single" w:color="auto" w:sz="4" w:space="0"/>
                  <w:left w:val="single" w:color="auto" w:sz="4" w:space="0"/>
                  <w:bottom w:val="single" w:color="auto" w:sz="4" w:space="0"/>
                  <w:right w:val="single" w:color="auto" w:sz="4" w:space="0"/>
                </w:tcBorders>
                <w:vAlign w:val="center"/>
              </w:tcPr>
            </w:tcPrChange>
          </w:tcPr>
          <w:p w14:paraId="1B144712">
            <w:pPr>
              <w:adjustRightInd w:val="0"/>
              <w:snapToGrid w:val="0"/>
              <w:jc w:val="center"/>
              <w:rPr>
                <w:rFonts w:ascii="方正仿宋_GBK" w:hAnsi="方正仿宋_GBK" w:eastAsia="方正仿宋_GBK" w:cs="方正仿宋_GBK"/>
                <w:b/>
                <w:bCs/>
                <w:sz w:val="22"/>
              </w:rPr>
            </w:pPr>
          </w:p>
        </w:tc>
      </w:tr>
      <w:tr w14:paraId="231C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3" w:hRule="atLeast"/>
          <w:jc w:val="center"/>
          <w:trPrChange w:id="7" w:author="李嘉:返回承办人1" w:date="2025-04-23T10:24:58Z">
            <w:trPr>
              <w:trHeight w:val="233" w:hRule="atLeast"/>
              <w:jc w:val="center"/>
            </w:trPr>
          </w:trPrChange>
        </w:trPr>
        <w:tc>
          <w:tcPr>
            <w:tcW w:w="2298" w:type="dxa"/>
            <w:gridSpan w:val="3"/>
            <w:vMerge w:val="restart"/>
            <w:tcBorders>
              <w:left w:val="single" w:color="auto" w:sz="4" w:space="0"/>
              <w:right w:val="single" w:color="auto" w:sz="4" w:space="0"/>
            </w:tcBorders>
            <w:vAlign w:val="center"/>
            <w:tcPrChange w:id="8" w:author="李嘉:返回承办人1" w:date="2025-04-23T10:24:58Z">
              <w:tcPr>
                <w:tcW w:w="2298" w:type="dxa"/>
                <w:gridSpan w:val="3"/>
                <w:vMerge w:val="restart"/>
                <w:tcBorders>
                  <w:left w:val="single" w:color="auto" w:sz="4" w:space="0"/>
                  <w:right w:val="single" w:color="auto" w:sz="4" w:space="0"/>
                </w:tcBorders>
                <w:vAlign w:val="center"/>
              </w:tcPr>
            </w:tcPrChange>
          </w:tcPr>
          <w:p w14:paraId="51CF37D7">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联系人</w:t>
            </w:r>
          </w:p>
        </w:tc>
        <w:tc>
          <w:tcPr>
            <w:tcW w:w="240" w:type="dxa"/>
            <w:tcBorders>
              <w:top w:val="single" w:color="auto" w:sz="4" w:space="0"/>
              <w:left w:val="single" w:color="auto" w:sz="4" w:space="0"/>
              <w:bottom w:val="single" w:color="auto" w:sz="4" w:space="0"/>
              <w:right w:val="single" w:color="auto" w:sz="4" w:space="0"/>
            </w:tcBorders>
            <w:vAlign w:val="center"/>
            <w:tcPrChange w:id="9" w:author="李嘉:返回承办人1" w:date="2025-04-23T10:24:58Z">
              <w:tcPr>
                <w:tcW w:w="726" w:type="dxa"/>
                <w:tcBorders>
                  <w:top w:val="single" w:color="auto" w:sz="4" w:space="0"/>
                  <w:left w:val="single" w:color="auto" w:sz="4" w:space="0"/>
                  <w:bottom w:val="single" w:color="auto" w:sz="4" w:space="0"/>
                  <w:right w:val="single" w:color="auto" w:sz="4" w:space="0"/>
                </w:tcBorders>
                <w:vAlign w:val="center"/>
              </w:tcPr>
            </w:tcPrChange>
          </w:tcPr>
          <w:p w14:paraId="49DC44C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姓名</w:t>
            </w:r>
          </w:p>
        </w:tc>
        <w:tc>
          <w:tcPr>
            <w:tcW w:w="2142" w:type="dxa"/>
            <w:tcBorders>
              <w:top w:val="single" w:color="auto" w:sz="4" w:space="0"/>
              <w:left w:val="single" w:color="auto" w:sz="4" w:space="0"/>
              <w:bottom w:val="single" w:color="auto" w:sz="4" w:space="0"/>
              <w:right w:val="single" w:color="auto" w:sz="4" w:space="0"/>
            </w:tcBorders>
            <w:vAlign w:val="center"/>
            <w:tcPrChange w:id="10" w:author="李嘉:返回承办人1" w:date="2025-04-23T10:24:58Z">
              <w:tcPr>
                <w:tcW w:w="1656" w:type="dxa"/>
                <w:tcBorders>
                  <w:top w:val="single" w:color="auto" w:sz="4" w:space="0"/>
                  <w:left w:val="single" w:color="auto" w:sz="4" w:space="0"/>
                  <w:bottom w:val="single" w:color="auto" w:sz="4" w:space="0"/>
                  <w:right w:val="single" w:color="auto" w:sz="4" w:space="0"/>
                </w:tcBorders>
                <w:vAlign w:val="center"/>
              </w:tcPr>
            </w:tcPrChange>
          </w:tcPr>
          <w:p w14:paraId="1BBD0FD0">
            <w:pPr>
              <w:adjustRightInd w:val="0"/>
              <w:snapToGrid w:val="0"/>
              <w:jc w:val="center"/>
              <w:rPr>
                <w:rFonts w:ascii="方正仿宋_GBK" w:hAnsi="方正仿宋_GBK" w:eastAsia="方正仿宋_GBK" w:cs="方正仿宋_GBK"/>
                <w:b/>
                <w:bCs/>
                <w:sz w:val="22"/>
              </w:rPr>
            </w:pPr>
          </w:p>
        </w:tc>
        <w:tc>
          <w:tcPr>
            <w:tcW w:w="2240" w:type="dxa"/>
            <w:gridSpan w:val="6"/>
            <w:tcBorders>
              <w:top w:val="single" w:color="auto" w:sz="4" w:space="0"/>
              <w:left w:val="single" w:color="auto" w:sz="4" w:space="0"/>
              <w:bottom w:val="single" w:color="auto" w:sz="4" w:space="0"/>
              <w:right w:val="single" w:color="auto" w:sz="4" w:space="0"/>
            </w:tcBorders>
            <w:vAlign w:val="center"/>
            <w:tcPrChange w:id="11" w:author="李嘉:返回承办人1" w:date="2025-04-23T10:24:58Z">
              <w:tcPr>
                <w:tcW w:w="2240" w:type="dxa"/>
                <w:gridSpan w:val="6"/>
                <w:tcBorders>
                  <w:top w:val="single" w:color="auto" w:sz="4" w:space="0"/>
                  <w:left w:val="single" w:color="auto" w:sz="4" w:space="0"/>
                  <w:bottom w:val="single" w:color="auto" w:sz="4" w:space="0"/>
                  <w:right w:val="single" w:color="auto" w:sz="4" w:space="0"/>
                </w:tcBorders>
                <w:vAlign w:val="center"/>
              </w:tcPr>
            </w:tcPrChange>
          </w:tcPr>
          <w:p w14:paraId="77E6B283">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电话</w:t>
            </w:r>
          </w:p>
        </w:tc>
        <w:tc>
          <w:tcPr>
            <w:tcW w:w="2685" w:type="dxa"/>
            <w:gridSpan w:val="4"/>
            <w:tcBorders>
              <w:top w:val="single" w:color="auto" w:sz="4" w:space="0"/>
              <w:left w:val="single" w:color="auto" w:sz="4" w:space="0"/>
              <w:bottom w:val="single" w:color="auto" w:sz="4" w:space="0"/>
              <w:right w:val="single" w:color="auto" w:sz="4" w:space="0"/>
            </w:tcBorders>
            <w:vAlign w:val="center"/>
            <w:tcPrChange w:id="12" w:author="李嘉:返回承办人1" w:date="2025-04-23T10:24:58Z">
              <w:tcPr>
                <w:tcW w:w="2685" w:type="dxa"/>
                <w:gridSpan w:val="4"/>
                <w:tcBorders>
                  <w:top w:val="single" w:color="auto" w:sz="4" w:space="0"/>
                  <w:left w:val="single" w:color="auto" w:sz="4" w:space="0"/>
                  <w:bottom w:val="single" w:color="auto" w:sz="4" w:space="0"/>
                  <w:right w:val="single" w:color="auto" w:sz="4" w:space="0"/>
                </w:tcBorders>
                <w:vAlign w:val="center"/>
              </w:tcPr>
            </w:tcPrChange>
          </w:tcPr>
          <w:p w14:paraId="499A9EC6">
            <w:pPr>
              <w:adjustRightInd w:val="0"/>
              <w:snapToGrid w:val="0"/>
              <w:jc w:val="center"/>
              <w:rPr>
                <w:rFonts w:ascii="方正仿宋_GBK" w:hAnsi="方正仿宋_GBK" w:eastAsia="方正仿宋_GBK" w:cs="方正仿宋_GBK"/>
                <w:b/>
                <w:bCs/>
                <w:sz w:val="22"/>
              </w:rPr>
            </w:pPr>
          </w:p>
        </w:tc>
      </w:tr>
      <w:tr w14:paraId="78BE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3" w:hRule="atLeast"/>
          <w:jc w:val="center"/>
          <w:trPrChange w:id="13" w:author="李嘉:返回承办人1" w:date="2025-04-23T10:24:58Z">
            <w:trPr>
              <w:trHeight w:val="233" w:hRule="atLeast"/>
              <w:jc w:val="center"/>
            </w:trPr>
          </w:trPrChange>
        </w:trPr>
        <w:tc>
          <w:tcPr>
            <w:tcW w:w="2298" w:type="dxa"/>
            <w:gridSpan w:val="3"/>
            <w:vMerge w:val="continue"/>
            <w:tcBorders>
              <w:left w:val="single" w:color="auto" w:sz="4" w:space="0"/>
              <w:right w:val="single" w:color="auto" w:sz="4" w:space="0"/>
            </w:tcBorders>
            <w:vAlign w:val="center"/>
            <w:tcPrChange w:id="14" w:author="李嘉:返回承办人1" w:date="2025-04-23T10:24:58Z">
              <w:tcPr>
                <w:tcW w:w="2298" w:type="dxa"/>
                <w:gridSpan w:val="3"/>
                <w:vMerge w:val="continue"/>
                <w:tcBorders>
                  <w:left w:val="single" w:color="auto" w:sz="4" w:space="0"/>
                  <w:right w:val="single" w:color="auto" w:sz="4" w:space="0"/>
                </w:tcBorders>
                <w:vAlign w:val="center"/>
              </w:tcPr>
            </w:tcPrChange>
          </w:tcPr>
          <w:p w14:paraId="4D4C582F">
            <w:pPr>
              <w:adjustRightInd w:val="0"/>
              <w:snapToGrid w:val="0"/>
              <w:rPr>
                <w:rFonts w:ascii="方正仿宋_GBK" w:hAnsi="方正仿宋_GBK" w:eastAsia="方正仿宋_GBK" w:cs="方正仿宋_GBK"/>
                <w:b/>
                <w:bCs/>
                <w:sz w:val="22"/>
              </w:rPr>
            </w:pPr>
          </w:p>
        </w:tc>
        <w:tc>
          <w:tcPr>
            <w:tcW w:w="240" w:type="dxa"/>
            <w:tcBorders>
              <w:top w:val="single" w:color="auto" w:sz="4" w:space="0"/>
              <w:left w:val="single" w:color="auto" w:sz="4" w:space="0"/>
              <w:bottom w:val="single" w:color="auto" w:sz="4" w:space="0"/>
              <w:right w:val="single" w:color="auto" w:sz="4" w:space="0"/>
            </w:tcBorders>
            <w:vAlign w:val="center"/>
            <w:tcPrChange w:id="15" w:author="李嘉:返回承办人1" w:date="2025-04-23T10:24:58Z">
              <w:tcPr>
                <w:tcW w:w="726" w:type="dxa"/>
                <w:tcBorders>
                  <w:top w:val="single" w:color="auto" w:sz="4" w:space="0"/>
                  <w:left w:val="single" w:color="auto" w:sz="4" w:space="0"/>
                  <w:bottom w:val="single" w:color="auto" w:sz="4" w:space="0"/>
                  <w:right w:val="single" w:color="auto" w:sz="4" w:space="0"/>
                </w:tcBorders>
                <w:vAlign w:val="center"/>
              </w:tcPr>
            </w:tcPrChange>
          </w:tcPr>
          <w:p w14:paraId="4339A5AC">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职务</w:t>
            </w:r>
          </w:p>
        </w:tc>
        <w:tc>
          <w:tcPr>
            <w:tcW w:w="2142" w:type="dxa"/>
            <w:tcBorders>
              <w:top w:val="single" w:color="auto" w:sz="4" w:space="0"/>
              <w:left w:val="single" w:color="auto" w:sz="4" w:space="0"/>
              <w:bottom w:val="single" w:color="auto" w:sz="4" w:space="0"/>
              <w:right w:val="single" w:color="auto" w:sz="4" w:space="0"/>
            </w:tcBorders>
            <w:vAlign w:val="center"/>
            <w:tcPrChange w:id="16" w:author="李嘉:返回承办人1" w:date="2025-04-23T10:24:58Z">
              <w:tcPr>
                <w:tcW w:w="1656" w:type="dxa"/>
                <w:tcBorders>
                  <w:top w:val="single" w:color="auto" w:sz="4" w:space="0"/>
                  <w:left w:val="single" w:color="auto" w:sz="4" w:space="0"/>
                  <w:bottom w:val="single" w:color="auto" w:sz="4" w:space="0"/>
                  <w:right w:val="single" w:color="auto" w:sz="4" w:space="0"/>
                </w:tcBorders>
                <w:vAlign w:val="center"/>
              </w:tcPr>
            </w:tcPrChange>
          </w:tcPr>
          <w:p w14:paraId="463CD0FD">
            <w:pPr>
              <w:adjustRightInd w:val="0"/>
              <w:snapToGrid w:val="0"/>
              <w:jc w:val="center"/>
              <w:rPr>
                <w:rFonts w:ascii="方正仿宋_GBK" w:hAnsi="方正仿宋_GBK" w:eastAsia="方正仿宋_GBK" w:cs="方正仿宋_GBK"/>
                <w:b/>
                <w:bCs/>
                <w:sz w:val="22"/>
              </w:rPr>
            </w:pPr>
          </w:p>
        </w:tc>
        <w:tc>
          <w:tcPr>
            <w:tcW w:w="2240" w:type="dxa"/>
            <w:gridSpan w:val="6"/>
            <w:tcBorders>
              <w:top w:val="single" w:color="auto" w:sz="4" w:space="0"/>
              <w:left w:val="single" w:color="auto" w:sz="4" w:space="0"/>
              <w:bottom w:val="single" w:color="auto" w:sz="4" w:space="0"/>
              <w:right w:val="single" w:color="auto" w:sz="4" w:space="0"/>
            </w:tcBorders>
            <w:vAlign w:val="center"/>
            <w:tcPrChange w:id="17" w:author="李嘉:返回承办人1" w:date="2025-04-23T10:24:58Z">
              <w:tcPr>
                <w:tcW w:w="2240" w:type="dxa"/>
                <w:gridSpan w:val="6"/>
                <w:tcBorders>
                  <w:top w:val="single" w:color="auto" w:sz="4" w:space="0"/>
                  <w:left w:val="single" w:color="auto" w:sz="4" w:space="0"/>
                  <w:bottom w:val="single" w:color="auto" w:sz="4" w:space="0"/>
                  <w:right w:val="single" w:color="auto" w:sz="4" w:space="0"/>
                </w:tcBorders>
                <w:vAlign w:val="center"/>
              </w:tcPr>
            </w:tcPrChange>
          </w:tcPr>
          <w:p w14:paraId="2555516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邮箱</w:t>
            </w:r>
          </w:p>
        </w:tc>
        <w:tc>
          <w:tcPr>
            <w:tcW w:w="2685" w:type="dxa"/>
            <w:gridSpan w:val="4"/>
            <w:tcBorders>
              <w:top w:val="single" w:color="auto" w:sz="4" w:space="0"/>
              <w:left w:val="single" w:color="auto" w:sz="4" w:space="0"/>
              <w:bottom w:val="single" w:color="auto" w:sz="4" w:space="0"/>
              <w:right w:val="single" w:color="auto" w:sz="4" w:space="0"/>
            </w:tcBorders>
            <w:vAlign w:val="center"/>
            <w:tcPrChange w:id="18" w:author="李嘉:返回承办人1" w:date="2025-04-23T10:24:58Z">
              <w:tcPr>
                <w:tcW w:w="2685" w:type="dxa"/>
                <w:gridSpan w:val="4"/>
                <w:tcBorders>
                  <w:top w:val="single" w:color="auto" w:sz="4" w:space="0"/>
                  <w:left w:val="single" w:color="auto" w:sz="4" w:space="0"/>
                  <w:bottom w:val="single" w:color="auto" w:sz="4" w:space="0"/>
                  <w:right w:val="single" w:color="auto" w:sz="4" w:space="0"/>
                </w:tcBorders>
                <w:vAlign w:val="center"/>
              </w:tcPr>
            </w:tcPrChange>
          </w:tcPr>
          <w:p w14:paraId="57B41161">
            <w:pPr>
              <w:adjustRightInd w:val="0"/>
              <w:snapToGrid w:val="0"/>
              <w:jc w:val="center"/>
              <w:rPr>
                <w:rFonts w:ascii="方正仿宋_GBK" w:hAnsi="方正仿宋_GBK" w:eastAsia="方正仿宋_GBK" w:cs="方正仿宋_GBK"/>
                <w:b/>
                <w:bCs/>
                <w:sz w:val="22"/>
              </w:rPr>
            </w:pPr>
          </w:p>
        </w:tc>
      </w:tr>
      <w:tr w14:paraId="7C51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2" w:hRule="atLeast"/>
          <w:jc w:val="center"/>
          <w:trPrChange w:id="19" w:author="李嘉:返回承办人1" w:date="2025-04-23T10:24:58Z">
            <w:trPr>
              <w:trHeight w:val="542" w:hRule="atLeast"/>
              <w:jc w:val="center"/>
            </w:trPr>
          </w:trPrChange>
        </w:trPr>
        <w:tc>
          <w:tcPr>
            <w:tcW w:w="2538" w:type="dxa"/>
            <w:gridSpan w:val="4"/>
            <w:tcBorders>
              <w:top w:val="single" w:color="auto" w:sz="4" w:space="0"/>
            </w:tcBorders>
            <w:vAlign w:val="center"/>
            <w:tcPrChange w:id="20" w:author="李嘉:返回承办人1" w:date="2025-04-23T10:24:58Z">
              <w:tcPr>
                <w:tcW w:w="3024" w:type="dxa"/>
                <w:gridSpan w:val="4"/>
                <w:tcBorders>
                  <w:top w:val="single" w:color="auto" w:sz="4" w:space="0"/>
                </w:tcBorders>
                <w:vAlign w:val="center"/>
              </w:tcPr>
            </w:tcPrChange>
          </w:tcPr>
          <w:p w14:paraId="0C939DFD">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近三年发展情况</w:t>
            </w:r>
          </w:p>
        </w:tc>
        <w:tc>
          <w:tcPr>
            <w:tcW w:w="2459" w:type="dxa"/>
            <w:gridSpan w:val="2"/>
            <w:tcBorders>
              <w:top w:val="single" w:color="auto" w:sz="4" w:space="0"/>
            </w:tcBorders>
            <w:vAlign w:val="center"/>
            <w:tcPrChange w:id="21" w:author="李嘉:返回承办人1" w:date="2025-04-23T10:24:58Z">
              <w:tcPr>
                <w:tcW w:w="1973" w:type="dxa"/>
                <w:gridSpan w:val="2"/>
                <w:tcBorders>
                  <w:top w:val="single" w:color="auto" w:sz="4" w:space="0"/>
                </w:tcBorders>
                <w:vAlign w:val="center"/>
              </w:tcPr>
            </w:tcPrChange>
          </w:tcPr>
          <w:p w14:paraId="7B9360BB">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xx年</w:t>
            </w:r>
          </w:p>
        </w:tc>
        <w:tc>
          <w:tcPr>
            <w:tcW w:w="2409" w:type="dxa"/>
            <w:gridSpan w:val="7"/>
            <w:tcBorders>
              <w:top w:val="single" w:color="auto" w:sz="4" w:space="0"/>
            </w:tcBorders>
            <w:vAlign w:val="center"/>
            <w:tcPrChange w:id="22" w:author="李嘉:返回承办人1" w:date="2025-04-23T10:24:58Z">
              <w:tcPr>
                <w:tcW w:w="2409" w:type="dxa"/>
                <w:gridSpan w:val="7"/>
                <w:tcBorders>
                  <w:top w:val="single" w:color="auto" w:sz="4" w:space="0"/>
                </w:tcBorders>
                <w:vAlign w:val="center"/>
              </w:tcPr>
            </w:tcPrChange>
          </w:tcPr>
          <w:p w14:paraId="5474B6E3">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xx年</w:t>
            </w:r>
          </w:p>
        </w:tc>
        <w:tc>
          <w:tcPr>
            <w:tcW w:w="2199" w:type="dxa"/>
            <w:gridSpan w:val="2"/>
            <w:tcBorders>
              <w:top w:val="single" w:color="auto" w:sz="4" w:space="0"/>
            </w:tcBorders>
            <w:vAlign w:val="center"/>
            <w:tcPrChange w:id="23" w:author="李嘉:返回承办人1" w:date="2025-04-23T10:24:58Z">
              <w:tcPr>
                <w:tcW w:w="2199" w:type="dxa"/>
                <w:gridSpan w:val="2"/>
                <w:tcBorders>
                  <w:top w:val="single" w:color="auto" w:sz="4" w:space="0"/>
                </w:tcBorders>
                <w:vAlign w:val="center"/>
              </w:tcPr>
            </w:tcPrChange>
          </w:tcPr>
          <w:p w14:paraId="1AD05E80">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xx年</w:t>
            </w:r>
          </w:p>
        </w:tc>
      </w:tr>
      <w:tr w14:paraId="63FA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0" w:hRule="atLeast"/>
          <w:jc w:val="center"/>
          <w:trPrChange w:id="24" w:author="李嘉:返回承办人1" w:date="2025-04-23T10:24:58Z">
            <w:trPr>
              <w:trHeight w:val="400" w:hRule="atLeast"/>
              <w:jc w:val="center"/>
            </w:trPr>
          </w:trPrChange>
        </w:trPr>
        <w:tc>
          <w:tcPr>
            <w:tcW w:w="2538" w:type="dxa"/>
            <w:gridSpan w:val="4"/>
            <w:vAlign w:val="center"/>
            <w:tcPrChange w:id="25" w:author="李嘉:返回承办人1" w:date="2025-04-23T10:24:58Z">
              <w:tcPr>
                <w:tcW w:w="3024" w:type="dxa"/>
                <w:gridSpan w:val="4"/>
                <w:vAlign w:val="center"/>
              </w:tcPr>
            </w:tcPrChange>
          </w:tcPr>
          <w:p w14:paraId="7AF01692">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资产总额（万元）</w:t>
            </w:r>
          </w:p>
        </w:tc>
        <w:tc>
          <w:tcPr>
            <w:tcW w:w="2459" w:type="dxa"/>
            <w:gridSpan w:val="2"/>
            <w:vAlign w:val="center"/>
            <w:tcPrChange w:id="26" w:author="李嘉:返回承办人1" w:date="2025-04-23T10:24:58Z">
              <w:tcPr>
                <w:tcW w:w="1973" w:type="dxa"/>
                <w:gridSpan w:val="2"/>
                <w:vAlign w:val="center"/>
              </w:tcPr>
            </w:tcPrChange>
          </w:tcPr>
          <w:p w14:paraId="5A615375">
            <w:pPr>
              <w:adjustRightInd w:val="0"/>
              <w:snapToGrid w:val="0"/>
              <w:jc w:val="center"/>
              <w:rPr>
                <w:rFonts w:ascii="方正仿宋_GBK" w:hAnsi="方正仿宋_GBK" w:eastAsia="方正仿宋_GBK" w:cs="方正仿宋_GBK"/>
                <w:b/>
                <w:bCs/>
                <w:sz w:val="22"/>
              </w:rPr>
            </w:pPr>
          </w:p>
        </w:tc>
        <w:tc>
          <w:tcPr>
            <w:tcW w:w="2409" w:type="dxa"/>
            <w:gridSpan w:val="7"/>
            <w:vAlign w:val="center"/>
            <w:tcPrChange w:id="27" w:author="李嘉:返回承办人1" w:date="2025-04-23T10:24:58Z">
              <w:tcPr>
                <w:tcW w:w="2409" w:type="dxa"/>
                <w:gridSpan w:val="7"/>
                <w:vAlign w:val="center"/>
              </w:tcPr>
            </w:tcPrChange>
          </w:tcPr>
          <w:p w14:paraId="69D18800">
            <w:pPr>
              <w:adjustRightInd w:val="0"/>
              <w:snapToGrid w:val="0"/>
              <w:jc w:val="center"/>
              <w:rPr>
                <w:rFonts w:ascii="方正仿宋_GBK" w:hAnsi="方正仿宋_GBK" w:eastAsia="方正仿宋_GBK" w:cs="方正仿宋_GBK"/>
                <w:b/>
                <w:bCs/>
                <w:sz w:val="22"/>
              </w:rPr>
            </w:pPr>
          </w:p>
        </w:tc>
        <w:tc>
          <w:tcPr>
            <w:tcW w:w="2199" w:type="dxa"/>
            <w:gridSpan w:val="2"/>
            <w:vAlign w:val="center"/>
            <w:tcPrChange w:id="28" w:author="李嘉:返回承办人1" w:date="2025-04-23T10:24:58Z">
              <w:tcPr>
                <w:tcW w:w="2199" w:type="dxa"/>
                <w:gridSpan w:val="2"/>
                <w:vAlign w:val="center"/>
              </w:tcPr>
            </w:tcPrChange>
          </w:tcPr>
          <w:p w14:paraId="6B762454">
            <w:pPr>
              <w:adjustRightInd w:val="0"/>
              <w:snapToGrid w:val="0"/>
              <w:jc w:val="center"/>
              <w:rPr>
                <w:rFonts w:ascii="方正仿宋_GBK" w:hAnsi="方正仿宋_GBK" w:eastAsia="方正仿宋_GBK" w:cs="方正仿宋_GBK"/>
                <w:b/>
                <w:bCs/>
                <w:sz w:val="22"/>
              </w:rPr>
            </w:pPr>
          </w:p>
        </w:tc>
      </w:tr>
      <w:tr w14:paraId="59E4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7" w:hRule="atLeast"/>
          <w:jc w:val="center"/>
          <w:trPrChange w:id="29" w:author="李嘉:返回承办人1" w:date="2025-04-23T10:24:58Z">
            <w:trPr>
              <w:trHeight w:val="407" w:hRule="atLeast"/>
              <w:jc w:val="center"/>
            </w:trPr>
          </w:trPrChange>
        </w:trPr>
        <w:tc>
          <w:tcPr>
            <w:tcW w:w="2538" w:type="dxa"/>
            <w:gridSpan w:val="4"/>
            <w:vAlign w:val="center"/>
            <w:tcPrChange w:id="30" w:author="李嘉:返回承办人1" w:date="2025-04-23T10:24:58Z">
              <w:tcPr>
                <w:tcW w:w="3024" w:type="dxa"/>
                <w:gridSpan w:val="4"/>
                <w:vAlign w:val="center"/>
              </w:tcPr>
            </w:tcPrChange>
          </w:tcPr>
          <w:p w14:paraId="77FEA5ED">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资产负</w:t>
            </w:r>
            <w:r>
              <w:rPr>
                <w:rFonts w:ascii="方正仿宋_GBK" w:hAnsi="方正仿宋_GBK" w:eastAsia="方正仿宋_GBK" w:cs="方正仿宋_GBK"/>
                <w:b/>
                <w:bCs/>
                <w:sz w:val="22"/>
              </w:rPr>
              <w:t>债</w:t>
            </w:r>
            <w:r>
              <w:rPr>
                <w:rFonts w:hint="eastAsia" w:ascii="方正仿宋_GBK" w:hAnsi="方正仿宋_GBK" w:eastAsia="方正仿宋_GBK" w:cs="方正仿宋_GBK"/>
                <w:b/>
                <w:bCs/>
                <w:sz w:val="22"/>
              </w:rPr>
              <w:t>率（%）</w:t>
            </w:r>
          </w:p>
        </w:tc>
        <w:tc>
          <w:tcPr>
            <w:tcW w:w="2459" w:type="dxa"/>
            <w:gridSpan w:val="2"/>
            <w:vAlign w:val="center"/>
            <w:tcPrChange w:id="31" w:author="李嘉:返回承办人1" w:date="2025-04-23T10:24:58Z">
              <w:tcPr>
                <w:tcW w:w="1973" w:type="dxa"/>
                <w:gridSpan w:val="2"/>
                <w:vAlign w:val="center"/>
              </w:tcPr>
            </w:tcPrChange>
          </w:tcPr>
          <w:p w14:paraId="5C74198E">
            <w:pPr>
              <w:adjustRightInd w:val="0"/>
              <w:snapToGrid w:val="0"/>
              <w:jc w:val="center"/>
              <w:rPr>
                <w:rFonts w:ascii="方正仿宋_GBK" w:hAnsi="方正仿宋_GBK" w:eastAsia="方正仿宋_GBK" w:cs="方正仿宋_GBK"/>
                <w:b/>
                <w:bCs/>
                <w:sz w:val="22"/>
              </w:rPr>
            </w:pPr>
          </w:p>
        </w:tc>
        <w:tc>
          <w:tcPr>
            <w:tcW w:w="2409" w:type="dxa"/>
            <w:gridSpan w:val="7"/>
            <w:vAlign w:val="center"/>
            <w:tcPrChange w:id="32" w:author="李嘉:返回承办人1" w:date="2025-04-23T10:24:58Z">
              <w:tcPr>
                <w:tcW w:w="2409" w:type="dxa"/>
                <w:gridSpan w:val="7"/>
                <w:vAlign w:val="center"/>
              </w:tcPr>
            </w:tcPrChange>
          </w:tcPr>
          <w:p w14:paraId="6BCC1C8B">
            <w:pPr>
              <w:adjustRightInd w:val="0"/>
              <w:snapToGrid w:val="0"/>
              <w:jc w:val="center"/>
              <w:rPr>
                <w:rFonts w:ascii="方正仿宋_GBK" w:hAnsi="方正仿宋_GBK" w:eastAsia="方正仿宋_GBK" w:cs="方正仿宋_GBK"/>
                <w:b/>
                <w:bCs/>
                <w:sz w:val="22"/>
              </w:rPr>
            </w:pPr>
          </w:p>
        </w:tc>
        <w:tc>
          <w:tcPr>
            <w:tcW w:w="2199" w:type="dxa"/>
            <w:gridSpan w:val="2"/>
            <w:vAlign w:val="center"/>
            <w:tcPrChange w:id="33" w:author="李嘉:返回承办人1" w:date="2025-04-23T10:24:58Z">
              <w:tcPr>
                <w:tcW w:w="2199" w:type="dxa"/>
                <w:gridSpan w:val="2"/>
                <w:vAlign w:val="center"/>
              </w:tcPr>
            </w:tcPrChange>
          </w:tcPr>
          <w:p w14:paraId="047AB831">
            <w:pPr>
              <w:adjustRightInd w:val="0"/>
              <w:snapToGrid w:val="0"/>
              <w:jc w:val="center"/>
              <w:rPr>
                <w:rFonts w:ascii="方正仿宋_GBK" w:hAnsi="方正仿宋_GBK" w:eastAsia="方正仿宋_GBK" w:cs="方正仿宋_GBK"/>
                <w:b/>
                <w:bCs/>
                <w:sz w:val="22"/>
              </w:rPr>
            </w:pPr>
          </w:p>
        </w:tc>
      </w:tr>
      <w:tr w14:paraId="4AE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7" w:hRule="atLeast"/>
          <w:jc w:val="center"/>
          <w:trPrChange w:id="34" w:author="李嘉:返回承办人1" w:date="2025-04-23T10:24:58Z">
            <w:trPr>
              <w:trHeight w:val="407" w:hRule="atLeast"/>
              <w:jc w:val="center"/>
            </w:trPr>
          </w:trPrChange>
        </w:trPr>
        <w:tc>
          <w:tcPr>
            <w:tcW w:w="2538" w:type="dxa"/>
            <w:gridSpan w:val="4"/>
            <w:vAlign w:val="center"/>
            <w:tcPrChange w:id="35" w:author="李嘉:返回承办人1" w:date="2025-04-23T10:24:58Z">
              <w:tcPr>
                <w:tcW w:w="3024" w:type="dxa"/>
                <w:gridSpan w:val="4"/>
                <w:vAlign w:val="center"/>
              </w:tcPr>
            </w:tcPrChange>
          </w:tcPr>
          <w:p w14:paraId="291275B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主营业务收入（万元）</w:t>
            </w:r>
          </w:p>
        </w:tc>
        <w:tc>
          <w:tcPr>
            <w:tcW w:w="2459" w:type="dxa"/>
            <w:gridSpan w:val="2"/>
            <w:vAlign w:val="center"/>
            <w:tcPrChange w:id="36" w:author="李嘉:返回承办人1" w:date="2025-04-23T10:24:58Z">
              <w:tcPr>
                <w:tcW w:w="1973" w:type="dxa"/>
                <w:gridSpan w:val="2"/>
                <w:vAlign w:val="center"/>
              </w:tcPr>
            </w:tcPrChange>
          </w:tcPr>
          <w:p w14:paraId="31583806">
            <w:pPr>
              <w:adjustRightInd w:val="0"/>
              <w:snapToGrid w:val="0"/>
              <w:jc w:val="center"/>
              <w:rPr>
                <w:rFonts w:ascii="方正仿宋_GBK" w:hAnsi="方正仿宋_GBK" w:eastAsia="方正仿宋_GBK" w:cs="方正仿宋_GBK"/>
                <w:b/>
                <w:bCs/>
                <w:sz w:val="22"/>
              </w:rPr>
            </w:pPr>
          </w:p>
        </w:tc>
        <w:tc>
          <w:tcPr>
            <w:tcW w:w="2409" w:type="dxa"/>
            <w:gridSpan w:val="7"/>
            <w:vAlign w:val="center"/>
            <w:tcPrChange w:id="37" w:author="李嘉:返回承办人1" w:date="2025-04-23T10:24:58Z">
              <w:tcPr>
                <w:tcW w:w="2409" w:type="dxa"/>
                <w:gridSpan w:val="7"/>
                <w:vAlign w:val="center"/>
              </w:tcPr>
            </w:tcPrChange>
          </w:tcPr>
          <w:p w14:paraId="645262B6">
            <w:pPr>
              <w:adjustRightInd w:val="0"/>
              <w:snapToGrid w:val="0"/>
              <w:jc w:val="center"/>
              <w:rPr>
                <w:rFonts w:ascii="方正仿宋_GBK" w:hAnsi="方正仿宋_GBK" w:eastAsia="方正仿宋_GBK" w:cs="方正仿宋_GBK"/>
                <w:b/>
                <w:bCs/>
                <w:sz w:val="22"/>
              </w:rPr>
            </w:pPr>
          </w:p>
        </w:tc>
        <w:tc>
          <w:tcPr>
            <w:tcW w:w="2199" w:type="dxa"/>
            <w:gridSpan w:val="2"/>
            <w:vAlign w:val="center"/>
            <w:tcPrChange w:id="38" w:author="李嘉:返回承办人1" w:date="2025-04-23T10:24:58Z">
              <w:tcPr>
                <w:tcW w:w="2199" w:type="dxa"/>
                <w:gridSpan w:val="2"/>
                <w:vAlign w:val="center"/>
              </w:tcPr>
            </w:tcPrChange>
          </w:tcPr>
          <w:p w14:paraId="49A87D3F">
            <w:pPr>
              <w:adjustRightInd w:val="0"/>
              <w:snapToGrid w:val="0"/>
              <w:jc w:val="center"/>
              <w:rPr>
                <w:rFonts w:ascii="方正仿宋_GBK" w:hAnsi="方正仿宋_GBK" w:eastAsia="方正仿宋_GBK" w:cs="方正仿宋_GBK"/>
                <w:b/>
                <w:bCs/>
                <w:sz w:val="22"/>
              </w:rPr>
            </w:pPr>
          </w:p>
        </w:tc>
      </w:tr>
      <w:tr w14:paraId="1D4E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3" w:hRule="atLeast"/>
          <w:jc w:val="center"/>
          <w:trPrChange w:id="39" w:author="李嘉:返回承办人1" w:date="2025-04-23T10:24:58Z">
            <w:trPr>
              <w:trHeight w:val="543" w:hRule="atLeast"/>
              <w:jc w:val="center"/>
            </w:trPr>
          </w:trPrChange>
        </w:trPr>
        <w:tc>
          <w:tcPr>
            <w:tcW w:w="2538" w:type="dxa"/>
            <w:gridSpan w:val="4"/>
            <w:shd w:val="clear" w:color="auto" w:fill="auto"/>
            <w:vAlign w:val="center"/>
            <w:tcPrChange w:id="40" w:author="李嘉:返回承办人1" w:date="2025-04-23T10:24:58Z">
              <w:tcPr>
                <w:tcW w:w="3024" w:type="dxa"/>
                <w:gridSpan w:val="4"/>
                <w:shd w:val="clear" w:color="auto" w:fill="auto"/>
                <w:vAlign w:val="center"/>
              </w:tcPr>
            </w:tcPrChange>
          </w:tcPr>
          <w:p w14:paraId="35402FE6">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利润率（%）</w:t>
            </w:r>
          </w:p>
        </w:tc>
        <w:tc>
          <w:tcPr>
            <w:tcW w:w="2459" w:type="dxa"/>
            <w:gridSpan w:val="2"/>
            <w:shd w:val="clear" w:color="auto" w:fill="auto"/>
            <w:vAlign w:val="center"/>
            <w:tcPrChange w:id="41" w:author="李嘉:返回承办人1" w:date="2025-04-23T10:24:58Z">
              <w:tcPr>
                <w:tcW w:w="1973" w:type="dxa"/>
                <w:gridSpan w:val="2"/>
                <w:shd w:val="clear" w:color="auto" w:fill="auto"/>
                <w:vAlign w:val="center"/>
              </w:tcPr>
            </w:tcPrChange>
          </w:tcPr>
          <w:p w14:paraId="4D8DE3E0">
            <w:pPr>
              <w:adjustRightInd w:val="0"/>
              <w:snapToGrid w:val="0"/>
              <w:jc w:val="center"/>
              <w:rPr>
                <w:rFonts w:ascii="方正仿宋_GBK" w:hAnsi="方正仿宋_GBK" w:eastAsia="方正仿宋_GBK" w:cs="方正仿宋_GBK"/>
                <w:b/>
                <w:bCs/>
                <w:sz w:val="22"/>
              </w:rPr>
            </w:pPr>
          </w:p>
        </w:tc>
        <w:tc>
          <w:tcPr>
            <w:tcW w:w="2409" w:type="dxa"/>
            <w:gridSpan w:val="7"/>
            <w:shd w:val="clear" w:color="auto" w:fill="auto"/>
            <w:vAlign w:val="center"/>
            <w:tcPrChange w:id="42" w:author="李嘉:返回承办人1" w:date="2025-04-23T10:24:58Z">
              <w:tcPr>
                <w:tcW w:w="2409" w:type="dxa"/>
                <w:gridSpan w:val="7"/>
                <w:shd w:val="clear" w:color="auto" w:fill="auto"/>
                <w:vAlign w:val="center"/>
              </w:tcPr>
            </w:tcPrChange>
          </w:tcPr>
          <w:p w14:paraId="4488182C">
            <w:pPr>
              <w:adjustRightInd w:val="0"/>
              <w:snapToGrid w:val="0"/>
              <w:jc w:val="center"/>
              <w:rPr>
                <w:rFonts w:ascii="方正仿宋_GBK" w:hAnsi="方正仿宋_GBK" w:eastAsia="方正仿宋_GBK" w:cs="方正仿宋_GBK"/>
                <w:b/>
                <w:bCs/>
                <w:sz w:val="22"/>
              </w:rPr>
            </w:pPr>
          </w:p>
        </w:tc>
        <w:tc>
          <w:tcPr>
            <w:tcW w:w="2199" w:type="dxa"/>
            <w:gridSpan w:val="2"/>
            <w:shd w:val="clear" w:color="auto" w:fill="auto"/>
            <w:vAlign w:val="center"/>
            <w:tcPrChange w:id="43" w:author="李嘉:返回承办人1" w:date="2025-04-23T10:24:58Z">
              <w:tcPr>
                <w:tcW w:w="2199" w:type="dxa"/>
                <w:gridSpan w:val="2"/>
                <w:shd w:val="clear" w:color="auto" w:fill="auto"/>
                <w:vAlign w:val="center"/>
              </w:tcPr>
            </w:tcPrChange>
          </w:tcPr>
          <w:p w14:paraId="0DC0E10D">
            <w:pPr>
              <w:adjustRightInd w:val="0"/>
              <w:snapToGrid w:val="0"/>
              <w:jc w:val="center"/>
              <w:rPr>
                <w:rFonts w:ascii="方正仿宋_GBK" w:hAnsi="方正仿宋_GBK" w:eastAsia="方正仿宋_GBK" w:cs="方正仿宋_GBK"/>
                <w:b/>
                <w:bCs/>
                <w:sz w:val="22"/>
              </w:rPr>
            </w:pPr>
          </w:p>
        </w:tc>
      </w:tr>
      <w:tr w14:paraId="7E52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3" w:hRule="atLeast"/>
          <w:jc w:val="center"/>
          <w:trPrChange w:id="44" w:author="李嘉:返回承办人1" w:date="2025-04-23T10:24:58Z">
            <w:trPr>
              <w:trHeight w:val="543" w:hRule="atLeast"/>
              <w:jc w:val="center"/>
            </w:trPr>
          </w:trPrChange>
        </w:trPr>
        <w:tc>
          <w:tcPr>
            <w:tcW w:w="2538" w:type="dxa"/>
            <w:gridSpan w:val="4"/>
            <w:vAlign w:val="center"/>
            <w:tcPrChange w:id="45" w:author="李嘉:返回承办人1" w:date="2025-04-23T10:24:58Z">
              <w:tcPr>
                <w:tcW w:w="3024" w:type="dxa"/>
                <w:gridSpan w:val="4"/>
                <w:vAlign w:val="center"/>
              </w:tcPr>
            </w:tcPrChange>
          </w:tcPr>
          <w:p w14:paraId="5615ACBA">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实缴税金（万元）</w:t>
            </w:r>
          </w:p>
        </w:tc>
        <w:tc>
          <w:tcPr>
            <w:tcW w:w="2459" w:type="dxa"/>
            <w:gridSpan w:val="2"/>
            <w:vAlign w:val="center"/>
            <w:tcPrChange w:id="46" w:author="李嘉:返回承办人1" w:date="2025-04-23T10:24:58Z">
              <w:tcPr>
                <w:tcW w:w="1973" w:type="dxa"/>
                <w:gridSpan w:val="2"/>
                <w:vAlign w:val="center"/>
              </w:tcPr>
            </w:tcPrChange>
          </w:tcPr>
          <w:p w14:paraId="1C3D3AE1">
            <w:pPr>
              <w:adjustRightInd w:val="0"/>
              <w:snapToGrid w:val="0"/>
              <w:jc w:val="center"/>
              <w:rPr>
                <w:rFonts w:ascii="方正仿宋_GBK" w:hAnsi="方正仿宋_GBK" w:eastAsia="方正仿宋_GBK" w:cs="方正仿宋_GBK"/>
                <w:b/>
                <w:bCs/>
                <w:sz w:val="22"/>
              </w:rPr>
            </w:pPr>
          </w:p>
        </w:tc>
        <w:tc>
          <w:tcPr>
            <w:tcW w:w="2409" w:type="dxa"/>
            <w:gridSpan w:val="7"/>
            <w:vAlign w:val="center"/>
            <w:tcPrChange w:id="47" w:author="李嘉:返回承办人1" w:date="2025-04-23T10:24:58Z">
              <w:tcPr>
                <w:tcW w:w="2409" w:type="dxa"/>
                <w:gridSpan w:val="7"/>
                <w:vAlign w:val="center"/>
              </w:tcPr>
            </w:tcPrChange>
          </w:tcPr>
          <w:p w14:paraId="548B6562">
            <w:pPr>
              <w:adjustRightInd w:val="0"/>
              <w:snapToGrid w:val="0"/>
              <w:jc w:val="center"/>
              <w:rPr>
                <w:rFonts w:ascii="方正仿宋_GBK" w:hAnsi="方正仿宋_GBK" w:eastAsia="方正仿宋_GBK" w:cs="方正仿宋_GBK"/>
                <w:b/>
                <w:bCs/>
                <w:sz w:val="22"/>
              </w:rPr>
            </w:pPr>
          </w:p>
        </w:tc>
        <w:tc>
          <w:tcPr>
            <w:tcW w:w="2199" w:type="dxa"/>
            <w:gridSpan w:val="2"/>
            <w:vAlign w:val="center"/>
            <w:tcPrChange w:id="48" w:author="李嘉:返回承办人1" w:date="2025-04-23T10:24:58Z">
              <w:tcPr>
                <w:tcW w:w="2199" w:type="dxa"/>
                <w:gridSpan w:val="2"/>
                <w:vAlign w:val="center"/>
              </w:tcPr>
            </w:tcPrChange>
          </w:tcPr>
          <w:p w14:paraId="04B5464C">
            <w:pPr>
              <w:adjustRightInd w:val="0"/>
              <w:snapToGrid w:val="0"/>
              <w:jc w:val="center"/>
              <w:rPr>
                <w:rFonts w:ascii="方正仿宋_GBK" w:hAnsi="方正仿宋_GBK" w:eastAsia="方正仿宋_GBK" w:cs="方正仿宋_GBK"/>
                <w:b/>
                <w:bCs/>
                <w:sz w:val="22"/>
              </w:rPr>
            </w:pPr>
          </w:p>
        </w:tc>
      </w:tr>
      <w:tr w14:paraId="5483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74" w:hRule="atLeast"/>
          <w:jc w:val="center"/>
          <w:trPrChange w:id="49" w:author="李嘉:返回承办人1" w:date="2025-04-23T10:24:58Z">
            <w:trPr>
              <w:trHeight w:val="574" w:hRule="atLeast"/>
              <w:jc w:val="center"/>
            </w:trPr>
          </w:trPrChange>
        </w:trPr>
        <w:tc>
          <w:tcPr>
            <w:tcW w:w="2538" w:type="dxa"/>
            <w:gridSpan w:val="4"/>
            <w:vAlign w:val="center"/>
            <w:tcPrChange w:id="50" w:author="李嘉:返回承办人1" w:date="2025-04-23T10:24:58Z">
              <w:tcPr>
                <w:tcW w:w="3024" w:type="dxa"/>
                <w:gridSpan w:val="4"/>
                <w:vAlign w:val="center"/>
              </w:tcPr>
            </w:tcPrChange>
          </w:tcPr>
          <w:p w14:paraId="553645A8">
            <w:pPr>
              <w:adjustRightInd w:val="0"/>
              <w:snapToGrid w:val="0"/>
              <w:jc w:val="center"/>
              <w:rPr>
                <w:rFonts w:ascii="Times New Roman" w:hAnsi="Times New Roman" w:eastAsia="方正仿宋_GBK" w:cs="Times New Roman"/>
                <w:b/>
                <w:bCs/>
                <w:sz w:val="22"/>
              </w:rPr>
            </w:pPr>
            <w:r>
              <w:rPr>
                <w:rFonts w:ascii="Times New Roman" w:hAnsi="Times New Roman" w:eastAsia="方正仿宋_GBK" w:cs="Times New Roman"/>
                <w:b/>
                <w:bCs/>
                <w:sz w:val="22"/>
              </w:rPr>
              <w:t>智能制造能力成熟度</w:t>
            </w:r>
          </w:p>
          <w:p w14:paraId="32B11FB5">
            <w:pPr>
              <w:adjustRightInd w:val="0"/>
              <w:snapToGrid w:val="0"/>
              <w:jc w:val="center"/>
              <w:rPr>
                <w:rFonts w:ascii="方正仿宋_GBK" w:hAnsi="方正仿宋_GBK" w:eastAsia="方正仿宋_GBK" w:cs="方正仿宋_GBK"/>
                <w:b/>
                <w:bCs/>
                <w:sz w:val="22"/>
              </w:rPr>
            </w:pPr>
            <w:r>
              <w:rPr>
                <w:rFonts w:hint="eastAsia" w:ascii="Times New Roman" w:hAnsi="Times New Roman" w:eastAsia="方正仿宋_GBK" w:cs="Times New Roman"/>
                <w:b/>
                <w:bCs/>
                <w:sz w:val="22"/>
              </w:rPr>
              <w:t>评估</w:t>
            </w:r>
            <w:r>
              <w:rPr>
                <w:rFonts w:ascii="Times New Roman" w:hAnsi="Times New Roman" w:eastAsia="方正仿宋_GBK" w:cs="Times New Roman"/>
                <w:b/>
                <w:bCs/>
                <w:sz w:val="22"/>
              </w:rPr>
              <w:t>等级</w:t>
            </w:r>
          </w:p>
        </w:tc>
        <w:tc>
          <w:tcPr>
            <w:tcW w:w="7067" w:type="dxa"/>
            <w:gridSpan w:val="11"/>
            <w:vAlign w:val="center"/>
            <w:tcPrChange w:id="51" w:author="李嘉:返回承办人1" w:date="2025-04-23T10:24:58Z">
              <w:tcPr>
                <w:tcW w:w="6581" w:type="dxa"/>
                <w:gridSpan w:val="11"/>
                <w:vAlign w:val="center"/>
              </w:tcPr>
            </w:tcPrChange>
          </w:tcPr>
          <w:p w14:paraId="21175401">
            <w:pPr>
              <w:adjustRightInd w:val="0"/>
              <w:snapToGrid w:val="0"/>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□一级 □二级 □三级 □四级 □五级</w:t>
            </w:r>
          </w:p>
          <w:p w14:paraId="071329C2">
            <w:pPr>
              <w:adjustRightInd w:val="0"/>
              <w:snapToGrid w:val="0"/>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评</w:t>
            </w:r>
            <w:r>
              <w:rPr>
                <w:rFonts w:ascii="Times New Roman" w:hAnsi="Times New Roman" w:eastAsia="方正仿宋_GBK" w:cs="Times New Roman"/>
                <w:b/>
                <w:bCs/>
                <w:sz w:val="22"/>
              </w:rPr>
              <w:t>价</w:t>
            </w:r>
            <w:r>
              <w:rPr>
                <w:rFonts w:hint="eastAsia" w:ascii="Times New Roman" w:hAnsi="Times New Roman" w:eastAsia="方正仿宋_GBK" w:cs="Times New Roman"/>
                <w:b/>
                <w:bCs/>
                <w:sz w:val="22"/>
              </w:rPr>
              <w:t xml:space="preserve">分数：  </w:t>
            </w:r>
          </w:p>
          <w:p w14:paraId="2342401F">
            <w:pPr>
              <w:jc w:val="center"/>
              <w:rPr>
                <w:rFonts w:ascii="方正仿宋_GBK" w:hAnsi="方正仿宋_GBK" w:eastAsia="方正仿宋_GBK" w:cs="方正仿宋_GBK"/>
                <w:b/>
                <w:bCs/>
                <w:szCs w:val="24"/>
              </w:rPr>
            </w:pPr>
            <w:r>
              <w:rPr>
                <w:rFonts w:hint="eastAsia" w:ascii="方正仿宋_GBK" w:hAnsi="方正仿宋_GBK" w:eastAsia="方正仿宋_GBK" w:cs="方正仿宋_GBK"/>
                <w:b/>
                <w:bCs/>
                <w:szCs w:val="24"/>
              </w:rPr>
              <w:t>智能制造成熟度认定证书（非必须）</w:t>
            </w:r>
          </w:p>
          <w:p w14:paraId="39DC8AB9">
            <w:pPr>
              <w:adjustRightInd w:val="0"/>
              <w:snapToGrid w:val="0"/>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□一级 □二级 □三级 □四级 □五级</w:t>
            </w:r>
          </w:p>
          <w:p w14:paraId="7B2335D4">
            <w:pPr>
              <w:adjustRightInd w:val="0"/>
              <w:snapToGrid w:val="0"/>
              <w:jc w:val="center"/>
              <w:rPr>
                <w:rFonts w:ascii="Calibri" w:hAnsi="Calibri" w:eastAsia="宋体" w:cs="Times New Roman"/>
                <w:b/>
                <w:bCs/>
              </w:rPr>
            </w:pPr>
            <w:r>
              <w:rPr>
                <w:rFonts w:hint="eastAsia" w:ascii="Times New Roman" w:hAnsi="Times New Roman" w:eastAsia="方正仿宋_GBK" w:cs="Times New Roman"/>
                <w:b/>
                <w:bCs/>
                <w:sz w:val="22"/>
              </w:rPr>
              <w:t>评</w:t>
            </w:r>
            <w:r>
              <w:rPr>
                <w:rFonts w:ascii="Times New Roman" w:hAnsi="Times New Roman" w:eastAsia="方正仿宋_GBK" w:cs="Times New Roman"/>
                <w:b/>
                <w:bCs/>
                <w:sz w:val="22"/>
              </w:rPr>
              <w:t>价</w:t>
            </w:r>
            <w:r>
              <w:rPr>
                <w:rFonts w:hint="eastAsia" w:ascii="Times New Roman" w:hAnsi="Times New Roman" w:eastAsia="方正仿宋_GBK" w:cs="Times New Roman"/>
                <w:b/>
                <w:bCs/>
                <w:sz w:val="22"/>
              </w:rPr>
              <w:t xml:space="preserve">分数：  </w:t>
            </w:r>
          </w:p>
        </w:tc>
      </w:tr>
      <w:tr w14:paraId="6EFD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jc w:val="center"/>
          <w:trPrChange w:id="52" w:author="李嘉:返回承办人1" w:date="2025-04-23T10:24:58Z">
            <w:trPr>
              <w:trHeight w:val="839" w:hRule="atLeast"/>
              <w:jc w:val="center"/>
            </w:trPr>
          </w:trPrChange>
        </w:trPr>
        <w:tc>
          <w:tcPr>
            <w:tcW w:w="2538" w:type="dxa"/>
            <w:gridSpan w:val="4"/>
            <w:vAlign w:val="center"/>
            <w:tcPrChange w:id="53" w:author="李嘉:返回承办人1" w:date="2025-04-23T10:24:58Z">
              <w:tcPr>
                <w:tcW w:w="3024" w:type="dxa"/>
                <w:gridSpan w:val="4"/>
                <w:vAlign w:val="center"/>
              </w:tcPr>
            </w:tcPrChange>
          </w:tcPr>
          <w:p w14:paraId="416B5815">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lang w:eastAsia="zh-CN"/>
              </w:rPr>
              <w:t>自治区</w:t>
            </w:r>
            <w:r>
              <w:rPr>
                <w:rFonts w:hint="eastAsia" w:ascii="方正仿宋_GBK" w:hAnsi="方正仿宋_GBK" w:eastAsia="方正仿宋_GBK" w:cs="方正仿宋_GBK"/>
                <w:b/>
                <w:bCs/>
                <w:sz w:val="22"/>
              </w:rPr>
              <w:t>智能制造示范类（</w:t>
            </w:r>
            <w:r>
              <w:rPr>
                <w:rFonts w:hint="eastAsia" w:ascii="方正仿宋_GBK" w:hAnsi="方正仿宋_GBK" w:eastAsia="方正仿宋_GBK" w:cs="方正仿宋_GBK"/>
                <w:b/>
                <w:bCs/>
                <w:sz w:val="22"/>
                <w:lang w:eastAsia="zh-CN"/>
              </w:rPr>
              <w:t>数字化</w:t>
            </w:r>
            <w:r>
              <w:rPr>
                <w:rFonts w:hint="eastAsia" w:ascii="方正仿宋_GBK" w:hAnsi="方正仿宋_GBK" w:eastAsia="方正仿宋_GBK" w:cs="方正仿宋_GBK"/>
                <w:b/>
                <w:bCs/>
                <w:sz w:val="22"/>
              </w:rPr>
              <w:t>车间、工厂等）</w:t>
            </w:r>
          </w:p>
        </w:tc>
        <w:tc>
          <w:tcPr>
            <w:tcW w:w="7067" w:type="dxa"/>
            <w:gridSpan w:val="11"/>
            <w:vAlign w:val="center"/>
            <w:tcPrChange w:id="54" w:author="李嘉:返回承办人1" w:date="2025-04-23T10:24:58Z">
              <w:tcPr>
                <w:tcW w:w="6581" w:type="dxa"/>
                <w:gridSpan w:val="11"/>
                <w:vAlign w:val="center"/>
              </w:tcPr>
            </w:tcPrChange>
          </w:tcPr>
          <w:p w14:paraId="62B50AAF">
            <w:pPr>
              <w:adjustRightInd w:val="0"/>
              <w:snapToGrid w:val="0"/>
              <w:spacing w:line="360" w:lineRule="exact"/>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w:t>
            </w:r>
            <w:r>
              <w:rPr>
                <w:rFonts w:ascii="Times New Roman" w:hAnsi="Times New Roman" w:eastAsia="仿宋_GB2312" w:cs="Times New Roman"/>
                <w:b/>
                <w:bCs/>
                <w:color w:val="000000"/>
                <w:sz w:val="24"/>
                <w:szCs w:val="24"/>
              </w:rPr>
              <w:t>是</w:t>
            </w:r>
            <w:r>
              <w:rPr>
                <w:rFonts w:hint="eastAsia" w:ascii="Times New Roman" w:hAnsi="Times New Roman" w:eastAsia="仿宋_GB2312" w:cs="Times New Roman"/>
                <w:b/>
                <w:bCs/>
                <w:color w:val="000000"/>
                <w:sz w:val="24"/>
                <w:szCs w:val="24"/>
              </w:rPr>
              <w:t>（项目名称</w:t>
            </w:r>
            <w:r>
              <w:rPr>
                <w:rFonts w:hint="eastAsia" w:ascii="方正仿宋_GBK" w:hAnsi="方正仿宋_GBK" w:eastAsia="方正仿宋_GBK" w:cs="方正仿宋_GBK"/>
                <w:b/>
                <w:bCs/>
                <w:sz w:val="22"/>
              </w:rPr>
              <w:t>：xxx年度xxxx</w:t>
            </w:r>
            <w:r>
              <w:rPr>
                <w:rFonts w:hint="eastAsia" w:ascii="Times New Roman" w:hAnsi="Times New Roman" w:eastAsia="仿宋_GB2312" w:cs="Times New Roman"/>
                <w:b/>
                <w:bCs/>
                <w:color w:val="000000"/>
                <w:sz w:val="24"/>
                <w:szCs w:val="24"/>
              </w:rPr>
              <w:t>名称）</w:t>
            </w:r>
            <w:r>
              <w:rPr>
                <w:rFonts w:hint="eastAsia" w:ascii="Calibri" w:hAnsi="Calibri" w:eastAsia="仿宋_GB2312" w:cs="Calibri"/>
                <w:b/>
                <w:bCs/>
                <w:color w:val="000000"/>
                <w:sz w:val="24"/>
                <w:szCs w:val="24"/>
              </w:rPr>
              <w:t xml:space="preserve"> </w:t>
            </w:r>
            <w:r>
              <w:rPr>
                <w:rFonts w:ascii="Times New Roman" w:hAnsi="Times New Roman" w:eastAsia="仿宋_GB2312" w:cs="Times New Roman"/>
                <w:b/>
                <w:bCs/>
                <w:color w:val="000000"/>
                <w:sz w:val="24"/>
                <w:szCs w:val="24"/>
              </w:rPr>
              <w:t xml:space="preserve"> </w:t>
            </w:r>
            <w:r>
              <w:rPr>
                <w:rFonts w:hint="eastAsia" w:ascii="Times New Roman" w:hAnsi="Times New Roman" w:eastAsia="方正仿宋_GBK" w:cs="Times New Roman"/>
                <w:b/>
                <w:bCs/>
                <w:sz w:val="22"/>
              </w:rPr>
              <w:t>□</w:t>
            </w:r>
            <w:r>
              <w:rPr>
                <w:rFonts w:ascii="Times New Roman" w:hAnsi="Times New Roman" w:eastAsia="仿宋_GB2312" w:cs="Times New Roman"/>
                <w:b/>
                <w:bCs/>
                <w:color w:val="000000"/>
                <w:sz w:val="24"/>
                <w:szCs w:val="24"/>
              </w:rPr>
              <w:t>否</w:t>
            </w:r>
          </w:p>
        </w:tc>
      </w:tr>
      <w:tr w14:paraId="58C6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0" w:hRule="atLeast"/>
          <w:jc w:val="center"/>
          <w:trPrChange w:id="55" w:author="李嘉:返回承办人1" w:date="2025-04-23T10:24:58Z">
            <w:trPr>
              <w:trHeight w:val="540" w:hRule="atLeast"/>
              <w:jc w:val="center"/>
            </w:trPr>
          </w:trPrChange>
        </w:trPr>
        <w:tc>
          <w:tcPr>
            <w:tcW w:w="2538" w:type="dxa"/>
            <w:gridSpan w:val="4"/>
            <w:vAlign w:val="center"/>
            <w:tcPrChange w:id="56" w:author="李嘉:返回承办人1" w:date="2025-04-23T10:24:58Z">
              <w:tcPr>
                <w:tcW w:w="3024" w:type="dxa"/>
                <w:gridSpan w:val="4"/>
                <w:vAlign w:val="center"/>
              </w:tcPr>
            </w:tcPrChange>
          </w:tcPr>
          <w:p w14:paraId="3D48DE31">
            <w:pPr>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是否入选过国家智能制造相关项目</w:t>
            </w:r>
          </w:p>
        </w:tc>
        <w:tc>
          <w:tcPr>
            <w:tcW w:w="7067" w:type="dxa"/>
            <w:gridSpan w:val="11"/>
            <w:vAlign w:val="center"/>
            <w:tcPrChange w:id="57" w:author="李嘉:返回承办人1" w:date="2025-04-23T10:24:58Z">
              <w:tcPr>
                <w:tcW w:w="6581" w:type="dxa"/>
                <w:gridSpan w:val="11"/>
                <w:vAlign w:val="center"/>
              </w:tcPr>
            </w:tcPrChange>
          </w:tcPr>
          <w:p w14:paraId="41F262AF">
            <w:pPr>
              <w:jc w:val="center"/>
              <w:outlineLvl w:val="0"/>
              <w:rPr>
                <w:rFonts w:ascii="Times New Roman" w:hAnsi="Times New Roman" w:eastAsia="方正仿宋_GBK" w:cs="方正小标宋_GBK"/>
                <w:b/>
                <w:bCs/>
                <w:sz w:val="22"/>
                <w:szCs w:val="44"/>
              </w:rPr>
            </w:pPr>
            <w:r>
              <w:rPr>
                <w:rFonts w:ascii="Times New Roman" w:hAnsi="Times New Roman" w:eastAsia="仿宋_GB2312" w:cs="Times New Roman"/>
                <w:b/>
                <w:bCs/>
                <w:color w:val="000000"/>
                <w:sz w:val="24"/>
                <w:szCs w:val="24"/>
              </w:rPr>
              <w:t>□是（项目名称：      ）    □否</w:t>
            </w:r>
          </w:p>
        </w:tc>
      </w:tr>
      <w:tr w14:paraId="5A5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1" w:hRule="atLeast"/>
          <w:jc w:val="center"/>
          <w:trPrChange w:id="58" w:author="李嘉:返回承办人1" w:date="2025-04-23T10:24:58Z">
            <w:trPr>
              <w:trHeight w:val="681" w:hRule="atLeast"/>
              <w:jc w:val="center"/>
            </w:trPr>
          </w:trPrChange>
        </w:trPr>
        <w:tc>
          <w:tcPr>
            <w:tcW w:w="2538" w:type="dxa"/>
            <w:gridSpan w:val="4"/>
            <w:vAlign w:val="center"/>
            <w:tcPrChange w:id="59" w:author="李嘉:返回承办人1" w:date="2025-04-23T10:24:58Z">
              <w:tcPr>
                <w:tcW w:w="3024" w:type="dxa"/>
                <w:gridSpan w:val="4"/>
                <w:vAlign w:val="center"/>
              </w:tcPr>
            </w:tcPrChange>
          </w:tcPr>
          <w:p w14:paraId="10222B62">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企业近三年是否未发生重大（含）以上安全、环保、质量事故（事件）</w:t>
            </w:r>
            <w:r>
              <w:rPr>
                <w:rFonts w:hint="eastAsia" w:ascii="方正仿宋_GBK" w:hAnsi="方正仿宋_GBK" w:eastAsia="方正仿宋_GBK" w:cs="方正仿宋_GBK"/>
                <w:b/>
                <w:bCs/>
                <w:sz w:val="22"/>
                <w:vertAlign w:val="superscript"/>
              </w:rPr>
              <w:footnoteReference w:id="0"/>
            </w:r>
          </w:p>
        </w:tc>
        <w:tc>
          <w:tcPr>
            <w:tcW w:w="7067" w:type="dxa"/>
            <w:gridSpan w:val="11"/>
            <w:vAlign w:val="center"/>
            <w:tcPrChange w:id="60" w:author="李嘉:返回承办人1" w:date="2025-04-23T10:24:58Z">
              <w:tcPr>
                <w:tcW w:w="6581" w:type="dxa"/>
                <w:gridSpan w:val="11"/>
                <w:vAlign w:val="center"/>
              </w:tcPr>
            </w:tcPrChange>
          </w:tcPr>
          <w:p w14:paraId="329E43D4">
            <w:pPr>
              <w:adjustRightInd w:val="0"/>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b/>
                <w:bCs/>
                <w:sz w:val="22"/>
              </w:rPr>
              <w:t>□是（事故名称：      ）    □否</w:t>
            </w:r>
          </w:p>
        </w:tc>
      </w:tr>
      <w:tr w14:paraId="49E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1" w:hRule="atLeast"/>
          <w:jc w:val="center"/>
          <w:trPrChange w:id="61" w:author="李嘉:返回承办人1" w:date="2025-04-23T10:24:58Z">
            <w:trPr>
              <w:trHeight w:val="681" w:hRule="atLeast"/>
              <w:jc w:val="center"/>
            </w:trPr>
          </w:trPrChange>
        </w:trPr>
        <w:tc>
          <w:tcPr>
            <w:tcW w:w="2538" w:type="dxa"/>
            <w:gridSpan w:val="4"/>
            <w:vAlign w:val="center"/>
            <w:tcPrChange w:id="62" w:author="李嘉:返回承办人1" w:date="2025-04-23T10:24:58Z">
              <w:tcPr>
                <w:tcW w:w="3024" w:type="dxa"/>
                <w:gridSpan w:val="4"/>
                <w:vAlign w:val="center"/>
              </w:tcPr>
            </w:tcPrChange>
          </w:tcPr>
          <w:p w14:paraId="3CB4592E">
            <w:pPr>
              <w:adjustRightInd w:val="0"/>
              <w:snapToGrid w:val="0"/>
              <w:jc w:val="center"/>
              <w:rPr>
                <w:rFonts w:hint="eastAsia" w:ascii="方正仿宋_GBK" w:hAnsi="方正仿宋_GBK" w:eastAsia="方正仿宋_GBK" w:cs="方正仿宋_GBK"/>
                <w:b/>
                <w:bCs/>
                <w:sz w:val="22"/>
                <w:lang w:eastAsia="zh-CN"/>
              </w:rPr>
            </w:pPr>
            <w:r>
              <w:rPr>
                <w:rFonts w:hint="eastAsia" w:ascii="方正仿宋_GBK" w:hAnsi="方正仿宋_GBK" w:eastAsia="方正仿宋_GBK" w:cs="方正仿宋_GBK"/>
                <w:b/>
                <w:bCs/>
                <w:sz w:val="22"/>
                <w:lang w:eastAsia="zh-CN"/>
              </w:rPr>
              <w:t>纳税人等级</w:t>
            </w:r>
          </w:p>
        </w:tc>
        <w:tc>
          <w:tcPr>
            <w:tcW w:w="7067" w:type="dxa"/>
            <w:gridSpan w:val="11"/>
            <w:vAlign w:val="center"/>
            <w:tcPrChange w:id="63" w:author="李嘉:返回承办人1" w:date="2025-04-23T10:24:58Z">
              <w:tcPr>
                <w:tcW w:w="6581" w:type="dxa"/>
                <w:gridSpan w:val="11"/>
                <w:vAlign w:val="center"/>
              </w:tcPr>
            </w:tcPrChange>
          </w:tcPr>
          <w:p w14:paraId="5F11FD24">
            <w:pPr>
              <w:adjustRightInd w:val="0"/>
              <w:snapToGrid w:val="0"/>
              <w:jc w:val="both"/>
              <w:rPr>
                <w:ins w:id="65" w:author="李嘉 " w:date="2025-04-22T16:47:53Z"/>
                <w:del w:id="66" w:author="李嘉:返回承办人" w:date="2025-04-23T09:26:38Z"/>
                <w:rFonts w:hint="eastAsia" w:ascii="方正仿宋_GBK" w:hAnsi="方正仿宋_GBK" w:eastAsia="方正仿宋_GBK" w:cs="方正仿宋_GBK"/>
                <w:b/>
                <w:bCs/>
                <w:sz w:val="22"/>
                <w:lang w:val="en-US" w:eastAsia="zh-CN"/>
              </w:rPr>
              <w:pPrChange w:id="64" w:author="李嘉:返回承办人" w:date="2025-04-23T09:26:36Z">
                <w:pPr>
                  <w:adjustRightInd w:val="0"/>
                  <w:snapToGrid w:val="0"/>
                  <w:jc w:val="center"/>
                </w:pPr>
              </w:pPrChange>
            </w:pPr>
            <w:r>
              <w:rPr>
                <w:rFonts w:hint="eastAsia" w:ascii="方正仿宋_GBK" w:hAnsi="方正仿宋_GBK" w:eastAsia="方正仿宋_GBK" w:cs="方正仿宋_GBK"/>
                <w:b/>
                <w:bCs/>
                <w:sz w:val="22"/>
                <w:lang w:eastAsia="zh-CN"/>
              </w:rPr>
              <w:t>□</w:t>
            </w:r>
            <w:r>
              <w:rPr>
                <w:rFonts w:hint="eastAsia" w:ascii="方正仿宋_GBK" w:hAnsi="方正仿宋_GBK" w:eastAsia="方正仿宋_GBK" w:cs="方正仿宋_GBK"/>
                <w:b/>
                <w:bCs/>
                <w:sz w:val="22"/>
                <w:lang w:val="en-US" w:eastAsia="zh-CN"/>
              </w:rPr>
              <w:t xml:space="preserve"> A级（</w:t>
            </w:r>
            <w:ins w:id="67" w:author="李嘉 " w:date="2025-04-22T16:47:50Z">
              <w:r>
                <w:rPr>
                  <w:rFonts w:hint="eastAsia" w:ascii="方正仿宋_GBK" w:hAnsi="方正仿宋_GBK" w:eastAsia="方正仿宋_GBK" w:cs="方正仿宋_GBK"/>
                  <w:b/>
                  <w:bCs/>
                  <w:sz w:val="22"/>
                  <w:lang w:val="en-US" w:eastAsia="zh-CN"/>
                </w:rPr>
                <w:t>是否获得</w:t>
              </w:r>
            </w:ins>
            <w:r>
              <w:rPr>
                <w:rFonts w:hint="eastAsia" w:ascii="方正仿宋_GBK" w:hAnsi="方正仿宋_GBK" w:eastAsia="方正仿宋_GBK" w:cs="方正仿宋_GBK"/>
                <w:b/>
                <w:bCs/>
                <w:sz w:val="22"/>
                <w:lang w:val="en-US" w:eastAsia="zh-CN"/>
              </w:rPr>
              <w:t>纳税信用联合激励卡</w:t>
            </w:r>
            <w:ins w:id="68" w:author="李嘉 " w:date="2025-04-22T16:48:27Z">
              <w:r>
                <w:rPr>
                  <w:rFonts w:hint="eastAsia" w:ascii="方正仿宋_GBK" w:hAnsi="方正仿宋_GBK" w:eastAsia="方正仿宋_GBK" w:cs="方正仿宋_GBK"/>
                  <w:b/>
                  <w:bCs/>
                  <w:sz w:val="22"/>
                  <w:lang w:val="en-US" w:eastAsia="zh-CN"/>
                </w:rPr>
                <w:t xml:space="preserve"> </w:t>
              </w:r>
            </w:ins>
            <w:ins w:id="69" w:author="李嘉 " w:date="2025-04-22T16:48:28Z">
              <w:del w:id="70" w:author="李嘉:返回承办人" w:date="2025-04-23T09:25:33Z">
                <w:r>
                  <w:rPr>
                    <w:rFonts w:hint="eastAsia" w:ascii="方正仿宋_GBK" w:hAnsi="方正仿宋_GBK" w:eastAsia="方正仿宋_GBK" w:cs="方正仿宋_GBK"/>
                    <w:b/>
                    <w:bCs/>
                    <w:sz w:val="22"/>
                    <w:lang w:val="en-US" w:eastAsia="zh-CN"/>
                  </w:rPr>
                  <w:delText xml:space="preserve">  </w:delText>
                </w:r>
              </w:del>
            </w:ins>
            <w:ins w:id="71" w:author="李嘉 " w:date="2025-04-22T16:48:30Z">
              <w:r>
                <w:rPr>
                  <w:rFonts w:hint="eastAsia" w:ascii="方正仿宋_GBK" w:hAnsi="方正仿宋_GBK" w:eastAsia="方正仿宋_GBK" w:cs="方正仿宋_GBK"/>
                  <w:b/>
                  <w:bCs/>
                  <w:sz w:val="22"/>
                  <w:lang w:val="en-US" w:eastAsia="zh-CN"/>
                </w:rPr>
                <w:t>是</w:t>
              </w:r>
            </w:ins>
            <w:r>
              <w:rPr>
                <w:rFonts w:hint="eastAsia" w:ascii="方正仿宋_GBK" w:hAnsi="方正仿宋_GBK" w:eastAsia="方正仿宋_GBK" w:cs="方正仿宋_GBK"/>
                <w:b/>
                <w:bCs/>
                <w:sz w:val="22"/>
              </w:rPr>
              <w:t>□</w:t>
            </w:r>
            <w:ins w:id="72" w:author="李嘉 " w:date="2025-04-22T16:48:35Z">
              <w:r>
                <w:rPr>
                  <w:rFonts w:hint="eastAsia" w:ascii="方正仿宋_GBK" w:hAnsi="方正仿宋_GBK" w:eastAsia="方正仿宋_GBK" w:cs="方正仿宋_GBK"/>
                  <w:b/>
                  <w:bCs/>
                  <w:sz w:val="22"/>
                  <w:lang w:val="en-US" w:eastAsia="zh-CN"/>
                </w:rPr>
                <w:t xml:space="preserve">  </w:t>
              </w:r>
            </w:ins>
            <w:ins w:id="73" w:author="李嘉 " w:date="2025-04-22T16:48:38Z">
              <w:r>
                <w:rPr>
                  <w:rFonts w:hint="eastAsia" w:ascii="方正仿宋_GBK" w:hAnsi="方正仿宋_GBK" w:eastAsia="方正仿宋_GBK" w:cs="方正仿宋_GBK"/>
                  <w:b/>
                  <w:bCs/>
                  <w:sz w:val="22"/>
                  <w:lang w:val="en-US" w:eastAsia="zh-CN"/>
                </w:rPr>
                <w:t>否</w:t>
              </w:r>
            </w:ins>
            <w:ins w:id="74" w:author="李嘉 " w:date="2025-04-22T16:48:35Z">
              <w:r>
                <w:rPr>
                  <w:rFonts w:hint="eastAsia" w:ascii="方正仿宋_GBK" w:hAnsi="方正仿宋_GBK" w:eastAsia="方正仿宋_GBK" w:cs="方正仿宋_GBK"/>
                  <w:b/>
                  <w:bCs/>
                  <w:sz w:val="22"/>
                </w:rPr>
                <w:t>□</w:t>
              </w:r>
            </w:ins>
            <w:r>
              <w:rPr>
                <w:rFonts w:hint="eastAsia" w:ascii="方正仿宋_GBK" w:hAnsi="方正仿宋_GBK" w:eastAsia="方正仿宋_GBK" w:cs="方正仿宋_GBK"/>
                <w:b/>
                <w:bCs/>
                <w:sz w:val="22"/>
                <w:lang w:val="en-US" w:eastAsia="zh-CN"/>
              </w:rPr>
              <w:t>）</w:t>
            </w:r>
            <w:ins w:id="75" w:author="李嘉:返回承办人" w:date="2025-04-23T09:26:42Z">
              <w:r>
                <w:rPr>
                  <w:rFonts w:hint="eastAsia" w:ascii="方正仿宋_GBK" w:hAnsi="方正仿宋_GBK" w:eastAsia="方正仿宋_GBK" w:cs="方正仿宋_GBK"/>
                  <w:b/>
                  <w:bCs/>
                  <w:sz w:val="22"/>
                  <w:lang w:val="en-US" w:eastAsia="zh-CN"/>
                </w:rPr>
                <w:t xml:space="preserve"> </w:t>
              </w:r>
            </w:ins>
            <w:r>
              <w:rPr>
                <w:rFonts w:hint="eastAsia" w:ascii="方正仿宋_GBK" w:hAnsi="方正仿宋_GBK" w:eastAsia="方正仿宋_GBK" w:cs="方正仿宋_GBK"/>
                <w:b/>
                <w:bCs/>
                <w:sz w:val="22"/>
                <w:lang w:val="en-US" w:eastAsia="zh-CN"/>
              </w:rPr>
              <w:t xml:space="preserve"> </w:t>
            </w:r>
          </w:p>
          <w:p w14:paraId="2AA38AFA">
            <w:pPr>
              <w:adjustRightInd w:val="0"/>
              <w:snapToGrid w:val="0"/>
              <w:jc w:val="both"/>
              <w:rPr>
                <w:rFonts w:hint="eastAsia" w:ascii="方正仿宋_GBK" w:hAnsi="方正仿宋_GBK" w:eastAsia="方正仿宋_GBK" w:cs="方正仿宋_GBK"/>
                <w:b/>
                <w:bCs/>
                <w:sz w:val="22"/>
                <w:lang w:val="en-US" w:eastAsia="zh-CN"/>
              </w:rPr>
              <w:pPrChange w:id="76" w:author="李嘉:返回承办人" w:date="2025-04-23T09:26:38Z">
                <w:pPr>
                  <w:adjustRightInd w:val="0"/>
                  <w:snapToGrid w:val="0"/>
                  <w:jc w:val="center"/>
                </w:pPr>
              </w:pPrChange>
            </w:pPr>
            <w:del w:id="77" w:author="李嘉:返回承办人" w:date="2025-04-23T09:24:54Z">
              <w:r>
                <w:rPr>
                  <w:rFonts w:hint="eastAsia" w:ascii="方正仿宋_GBK" w:hAnsi="方正仿宋_GBK" w:eastAsia="方正仿宋_GBK" w:cs="方正仿宋_GBK"/>
                  <w:b/>
                  <w:bCs/>
                  <w:sz w:val="22"/>
                </w:rPr>
                <w:delText>□</w:delText>
              </w:r>
            </w:del>
            <w:ins w:id="78" w:author="李嘉:返回承办人" w:date="2025-04-23T09:24:54Z">
              <w:r>
                <w:rPr>
                  <w:rFonts w:hint="eastAsia" w:ascii="方正仿宋_GBK" w:hAnsi="方正仿宋_GBK" w:eastAsia="方正仿宋_GBK" w:cs="方正仿宋_GBK"/>
                  <w:b/>
                  <w:bCs/>
                  <w:sz w:val="22"/>
                  <w:lang w:eastAsia="zh-CN"/>
                </w:rPr>
                <w:t>□</w:t>
              </w:r>
            </w:ins>
            <w:r>
              <w:rPr>
                <w:rFonts w:hint="eastAsia" w:ascii="方正仿宋_GBK" w:hAnsi="方正仿宋_GBK" w:eastAsia="方正仿宋_GBK" w:cs="方正仿宋_GBK"/>
                <w:b/>
                <w:bCs/>
                <w:sz w:val="22"/>
                <w:lang w:val="en-US" w:eastAsia="zh-CN"/>
              </w:rPr>
              <w:t xml:space="preserve"> B级  </w:t>
            </w:r>
            <w:del w:id="79" w:author="李嘉:返回承办人" w:date="2025-04-23T09:25:25Z">
              <w:r>
                <w:rPr>
                  <w:rFonts w:hint="eastAsia" w:ascii="方正仿宋_GBK" w:hAnsi="方正仿宋_GBK" w:eastAsia="方正仿宋_GBK" w:cs="方正仿宋_GBK"/>
                  <w:b/>
                  <w:bCs/>
                  <w:sz w:val="22"/>
                  <w:lang w:val="en-US" w:eastAsia="zh-CN"/>
                </w:rPr>
                <w:delText xml:space="preserve"> </w:delText>
              </w:r>
            </w:del>
            <w:del w:id="80" w:author="李嘉:返回承办人" w:date="2025-04-23T09:25:25Z">
              <w:r>
                <w:rPr>
                  <w:rFonts w:hint="eastAsia" w:ascii="方正仿宋_GBK" w:hAnsi="方正仿宋_GBK" w:eastAsia="方正仿宋_GBK" w:cs="方正仿宋_GBK"/>
                  <w:b/>
                  <w:bCs/>
                  <w:sz w:val="22"/>
                </w:rPr>
                <w:delText>□</w:delText>
              </w:r>
            </w:del>
            <w:del w:id="81" w:author="李嘉:返回承办人" w:date="2025-04-23T09:25:25Z">
              <w:r>
                <w:rPr>
                  <w:rFonts w:hint="eastAsia" w:ascii="方正仿宋_GBK" w:hAnsi="方正仿宋_GBK" w:eastAsia="方正仿宋_GBK" w:cs="方正仿宋_GBK"/>
                  <w:b/>
                  <w:bCs/>
                  <w:sz w:val="22"/>
                  <w:lang w:val="en-US" w:eastAsia="zh-CN"/>
                </w:rPr>
                <w:delText xml:space="preserve"> C级   </w:delText>
              </w:r>
            </w:del>
            <w:del w:id="82" w:author="李嘉:返回承办人" w:date="2025-04-23T09:25:25Z">
              <w:r>
                <w:rPr>
                  <w:rFonts w:hint="eastAsia" w:ascii="方正仿宋_GBK" w:hAnsi="方正仿宋_GBK" w:eastAsia="方正仿宋_GBK" w:cs="方正仿宋_GBK"/>
                  <w:b/>
                  <w:bCs/>
                  <w:sz w:val="22"/>
                </w:rPr>
                <w:delText>□</w:delText>
              </w:r>
            </w:del>
            <w:del w:id="83" w:author="李嘉:返回承办人" w:date="2025-04-23T09:25:25Z">
              <w:r>
                <w:rPr>
                  <w:rFonts w:hint="eastAsia" w:ascii="方正仿宋_GBK" w:hAnsi="方正仿宋_GBK" w:eastAsia="方正仿宋_GBK" w:cs="方正仿宋_GBK"/>
                  <w:b/>
                  <w:bCs/>
                  <w:sz w:val="22"/>
                  <w:lang w:val="en-US" w:eastAsia="zh-CN"/>
                </w:rPr>
                <w:delText xml:space="preserve"> D级</w:delText>
              </w:r>
            </w:del>
          </w:p>
        </w:tc>
      </w:tr>
      <w:tr w14:paraId="701E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 w:author="李嘉:返回承办人1" w:date="2025-04-23T10: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68" w:hRule="atLeast"/>
          <w:jc w:val="center"/>
          <w:trPrChange w:id="84" w:author="李嘉:返回承办人1" w:date="2025-04-23T10:27:00Z">
            <w:trPr>
              <w:trHeight w:val="4243" w:hRule="atLeast"/>
              <w:jc w:val="center"/>
            </w:trPr>
          </w:trPrChange>
        </w:trPr>
        <w:tc>
          <w:tcPr>
            <w:tcW w:w="2538" w:type="dxa"/>
            <w:gridSpan w:val="4"/>
            <w:vAlign w:val="center"/>
            <w:tcPrChange w:id="85" w:author="李嘉:返回承办人1" w:date="2025-04-23T10:27:00Z">
              <w:tcPr>
                <w:tcW w:w="3024" w:type="dxa"/>
                <w:gridSpan w:val="4"/>
                <w:vAlign w:val="center"/>
              </w:tcPr>
            </w:tcPrChange>
          </w:tcPr>
          <w:p w14:paraId="475E0F9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企</w:t>
            </w:r>
          </w:p>
          <w:p w14:paraId="437453C6">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业</w:t>
            </w:r>
          </w:p>
          <w:p w14:paraId="44C55A15">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简</w:t>
            </w:r>
          </w:p>
          <w:p w14:paraId="126DE2BF">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介</w:t>
            </w:r>
          </w:p>
        </w:tc>
        <w:tc>
          <w:tcPr>
            <w:tcW w:w="7067" w:type="dxa"/>
            <w:gridSpan w:val="11"/>
            <w:tcPrChange w:id="86" w:author="李嘉:返回承办人1" w:date="2025-04-23T10:27:00Z">
              <w:tcPr>
                <w:tcW w:w="6581" w:type="dxa"/>
                <w:gridSpan w:val="11"/>
              </w:tcPr>
            </w:tcPrChange>
          </w:tcPr>
          <w:p w14:paraId="5BE383D8">
            <w:pPr>
              <w:adjustRightInd w:val="0"/>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（发展历程、主营业务、市场份额等方面基本情况，不超过500字。）</w:t>
            </w:r>
          </w:p>
          <w:p w14:paraId="5FDE49EC">
            <w:pPr>
              <w:adjustRightInd w:val="0"/>
              <w:snapToGrid w:val="0"/>
              <w:jc w:val="center"/>
              <w:rPr>
                <w:rFonts w:ascii="方正仿宋_GBK" w:hAnsi="方正仿宋_GBK" w:eastAsia="方正仿宋_GBK" w:cs="方正仿宋_GBK"/>
                <w:sz w:val="22"/>
              </w:rPr>
            </w:pPr>
          </w:p>
          <w:p w14:paraId="19D031B2">
            <w:pPr>
              <w:adjustRightInd w:val="0"/>
              <w:snapToGrid w:val="0"/>
              <w:rPr>
                <w:rFonts w:ascii="方正仿宋_GBK" w:hAnsi="方正仿宋_GBK" w:eastAsia="方正仿宋_GBK" w:cs="方正仿宋_GBK"/>
                <w:sz w:val="22"/>
              </w:rPr>
            </w:pPr>
          </w:p>
          <w:p w14:paraId="7A317F15">
            <w:pPr>
              <w:adjustRightInd w:val="0"/>
              <w:snapToGrid w:val="0"/>
              <w:rPr>
                <w:rFonts w:ascii="方正仿宋_GBK" w:hAnsi="方正仿宋_GBK" w:eastAsia="方正仿宋_GBK" w:cs="方正仿宋_GBK"/>
                <w:sz w:val="22"/>
              </w:rPr>
            </w:pPr>
          </w:p>
          <w:p w14:paraId="7CF3A19A">
            <w:pPr>
              <w:adjustRightInd w:val="0"/>
              <w:snapToGrid w:val="0"/>
              <w:rPr>
                <w:rFonts w:ascii="方正仿宋_GBK" w:hAnsi="方正仿宋_GBK" w:eastAsia="方正仿宋_GBK" w:cs="方正仿宋_GBK"/>
                <w:sz w:val="22"/>
              </w:rPr>
            </w:pPr>
          </w:p>
          <w:p w14:paraId="1B8DEC08">
            <w:pPr>
              <w:adjustRightInd w:val="0"/>
              <w:snapToGrid w:val="0"/>
              <w:rPr>
                <w:rFonts w:ascii="方正仿宋_GBK" w:hAnsi="方正仿宋_GBK" w:eastAsia="方正仿宋_GBK" w:cs="方正仿宋_GBK"/>
                <w:sz w:val="22"/>
              </w:rPr>
            </w:pPr>
          </w:p>
          <w:p w14:paraId="058C2325">
            <w:pPr>
              <w:adjustRightInd w:val="0"/>
              <w:snapToGrid w:val="0"/>
              <w:rPr>
                <w:rFonts w:ascii="方正仿宋_GBK" w:hAnsi="方正仿宋_GBK" w:eastAsia="方正仿宋_GBK" w:cs="方正仿宋_GBK"/>
                <w:sz w:val="22"/>
              </w:rPr>
            </w:pPr>
          </w:p>
        </w:tc>
      </w:tr>
      <w:tr w14:paraId="52A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5" w:type="dxa"/>
            <w:gridSpan w:val="15"/>
            <w:vAlign w:val="center"/>
          </w:tcPr>
          <w:p w14:paraId="20B521DC">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（二）先进级智能工厂基本信息</w:t>
            </w:r>
          </w:p>
        </w:tc>
      </w:tr>
      <w:tr w14:paraId="4CEA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57" w:type="dxa"/>
            <w:gridSpan w:val="2"/>
            <w:vAlign w:val="center"/>
          </w:tcPr>
          <w:p w14:paraId="6204C428">
            <w:pPr>
              <w:adjustRightInd w:val="0"/>
              <w:snapToGrid w:val="0"/>
              <w:jc w:val="center"/>
              <w:rPr>
                <w:rFonts w:hint="eastAsia" w:ascii="方正仿宋_GBK" w:hAnsi="方正仿宋_GBK" w:eastAsia="方正仿宋_GBK" w:cs="方正仿宋_GBK"/>
                <w:b/>
                <w:bCs/>
                <w:sz w:val="22"/>
              </w:rPr>
            </w:pPr>
            <w:r>
              <w:rPr>
                <w:rFonts w:hint="eastAsia" w:ascii="方正仿宋_GBK" w:hAnsi="方正仿宋_GBK" w:eastAsia="方正仿宋_GBK" w:cs="方正仿宋_GBK"/>
                <w:b/>
                <w:bCs/>
                <w:sz w:val="22"/>
              </w:rPr>
              <w:t>先进级智能工厂</w:t>
            </w:r>
          </w:p>
          <w:p w14:paraId="39918ECF">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具体名称</w:t>
            </w:r>
          </w:p>
        </w:tc>
        <w:tc>
          <w:tcPr>
            <w:tcW w:w="7548" w:type="dxa"/>
            <w:gridSpan w:val="13"/>
            <w:vAlign w:val="center"/>
          </w:tcPr>
          <w:p w14:paraId="29E525AE">
            <w:pPr>
              <w:adjustRightInd w:val="0"/>
              <w:snapToGrid w:val="0"/>
              <w:jc w:val="center"/>
              <w:rPr>
                <w:rFonts w:ascii="方正仿宋_GBK" w:hAnsi="方正仿宋_GBK" w:eastAsia="方正仿宋_GBK" w:cs="方正仿宋_GBK"/>
                <w:sz w:val="22"/>
              </w:rPr>
            </w:pPr>
          </w:p>
        </w:tc>
      </w:tr>
      <w:tr w14:paraId="77CC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057" w:type="dxa"/>
            <w:gridSpan w:val="2"/>
            <w:tcBorders>
              <w:right w:val="single" w:color="auto" w:sz="4" w:space="0"/>
            </w:tcBorders>
            <w:vAlign w:val="center"/>
          </w:tcPr>
          <w:p w14:paraId="0B06FC0B">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工厂系统建设方案供应商名称</w:t>
            </w:r>
          </w:p>
        </w:tc>
        <w:tc>
          <w:tcPr>
            <w:tcW w:w="7548" w:type="dxa"/>
            <w:gridSpan w:val="13"/>
            <w:tcBorders>
              <w:right w:val="single" w:color="auto" w:sz="4" w:space="0"/>
            </w:tcBorders>
            <w:vAlign w:val="center"/>
          </w:tcPr>
          <w:p w14:paraId="31B28FDF">
            <w:pPr>
              <w:adjustRightInd w:val="0"/>
              <w:snapToGrid w:val="0"/>
              <w:rPr>
                <w:rFonts w:ascii="方正仿宋_GBK" w:hAnsi="方正仿宋_GBK" w:eastAsia="方正仿宋_GBK" w:cs="方正仿宋_GBK"/>
                <w:sz w:val="22"/>
              </w:rPr>
            </w:pPr>
            <w:r>
              <w:rPr>
                <w:rFonts w:hint="eastAsia" w:ascii="方正仿宋_GBK" w:hAnsi="方正仿宋_GBK" w:eastAsia="方正仿宋_GBK" w:cs="方正仿宋_GBK"/>
                <w:b/>
                <w:bCs/>
                <w:kern w:val="0"/>
                <w:sz w:val="22"/>
              </w:rPr>
              <w:sym w:font="Wingdings 2" w:char="00A3"/>
            </w:r>
            <w:r>
              <w:rPr>
                <w:rFonts w:hint="eastAsia" w:ascii="方正仿宋_GBK" w:hAnsi="方正仿宋_GBK" w:eastAsia="方正仿宋_GBK" w:cs="方正仿宋_GBK"/>
                <w:b/>
                <w:bCs/>
                <w:kern w:val="0"/>
                <w:sz w:val="22"/>
              </w:rPr>
              <w:t xml:space="preserve">自建  </w:t>
            </w:r>
            <w:r>
              <w:rPr>
                <w:rFonts w:hint="eastAsia" w:ascii="方正仿宋_GBK" w:hAnsi="方正仿宋_GBK" w:eastAsia="方正仿宋_GBK" w:cs="方正仿宋_GBK"/>
                <w:b/>
                <w:bCs/>
                <w:kern w:val="0"/>
                <w:sz w:val="22"/>
              </w:rPr>
              <w:sym w:font="Wingdings 2" w:char="00A3"/>
            </w:r>
            <w:r>
              <w:rPr>
                <w:rFonts w:hint="eastAsia" w:ascii="方正仿宋_GBK" w:hAnsi="方正仿宋_GBK" w:eastAsia="方正仿宋_GBK" w:cs="方正仿宋_GBK"/>
                <w:b/>
                <w:bCs/>
                <w:kern w:val="0"/>
                <w:sz w:val="22"/>
              </w:rPr>
              <w:t>其他</w:t>
            </w:r>
            <w:r>
              <w:rPr>
                <w:rFonts w:hint="eastAsia" w:ascii="方正仿宋_GBK" w:hAnsi="方正仿宋_GBK" w:eastAsia="方正仿宋_GBK" w:cs="方正仿宋_GBK"/>
                <w:sz w:val="22"/>
              </w:rPr>
              <w:t>（其他填写建设方案供应商，供应商联系人及联系方式</w:t>
            </w:r>
            <w:r>
              <w:rPr>
                <w:rFonts w:hint="eastAsia" w:ascii="方正仿宋_GBK" w:hAnsi="方正仿宋_GBK" w:eastAsia="方正仿宋_GBK" w:cs="方正仿宋_GBK"/>
                <w:sz w:val="22"/>
                <w:lang w:eastAsia="zh-CN"/>
              </w:rPr>
              <w:t>，</w:t>
            </w:r>
            <w:r>
              <w:rPr>
                <w:rFonts w:hint="eastAsia" w:ascii="方正仿宋_GBK" w:hAnsi="方正仿宋_GBK" w:eastAsia="方正仿宋_GBK" w:cs="方正仿宋_GBK"/>
                <w:sz w:val="22"/>
              </w:rPr>
              <w:t>可填写多个）</w:t>
            </w:r>
          </w:p>
        </w:tc>
      </w:tr>
      <w:tr w14:paraId="5F5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057" w:type="dxa"/>
            <w:gridSpan w:val="2"/>
            <w:tcBorders>
              <w:right w:val="single" w:color="auto" w:sz="4" w:space="0"/>
            </w:tcBorders>
            <w:vAlign w:val="center"/>
          </w:tcPr>
          <w:p w14:paraId="66A4D033">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建设起止日期</w:t>
            </w:r>
          </w:p>
          <w:p w14:paraId="5BDA8A97">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（须已建设完成）</w:t>
            </w:r>
          </w:p>
        </w:tc>
        <w:tc>
          <w:tcPr>
            <w:tcW w:w="3270" w:type="dxa"/>
            <w:gridSpan w:val="5"/>
            <w:tcBorders>
              <w:right w:val="single" w:color="auto" w:sz="4" w:space="0"/>
            </w:tcBorders>
            <w:vAlign w:val="center"/>
          </w:tcPr>
          <w:p w14:paraId="6B9DBA94">
            <w:pPr>
              <w:adjustRightInd w:val="0"/>
              <w:snapToGrid w:val="0"/>
              <w:rPr>
                <w:rFonts w:ascii="方正仿宋_GBK" w:hAnsi="方正仿宋_GBK" w:eastAsia="方正仿宋_GBK" w:cs="方正仿宋_GBK"/>
                <w:kern w:val="0"/>
                <w:sz w:val="22"/>
              </w:rPr>
            </w:pPr>
          </w:p>
        </w:tc>
        <w:tc>
          <w:tcPr>
            <w:tcW w:w="1890" w:type="dxa"/>
            <w:gridSpan w:val="5"/>
            <w:tcBorders>
              <w:right w:val="single" w:color="auto" w:sz="4" w:space="0"/>
            </w:tcBorders>
            <w:vAlign w:val="center"/>
          </w:tcPr>
          <w:p w14:paraId="53AFFD16">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建设总投资</w:t>
            </w:r>
          </w:p>
          <w:p w14:paraId="6FD7195A">
            <w:pPr>
              <w:adjustRightInd w:val="0"/>
              <w:snapToGrid w:val="0"/>
              <w:jc w:val="center"/>
              <w:rPr>
                <w:rFonts w:ascii="方正仿宋_GBK" w:hAnsi="方正仿宋_GBK" w:eastAsia="方正仿宋_GBK" w:cs="方正仿宋_GBK"/>
                <w:kern w:val="0"/>
                <w:sz w:val="22"/>
              </w:rPr>
            </w:pPr>
            <w:r>
              <w:rPr>
                <w:rFonts w:hint="eastAsia" w:ascii="方正仿宋_GBK" w:hAnsi="方正仿宋_GBK" w:eastAsia="方正仿宋_GBK" w:cs="方正仿宋_GBK"/>
                <w:b/>
                <w:bCs/>
                <w:sz w:val="22"/>
              </w:rPr>
              <w:t>（万元）</w:t>
            </w:r>
          </w:p>
        </w:tc>
        <w:tc>
          <w:tcPr>
            <w:tcW w:w="2388" w:type="dxa"/>
            <w:gridSpan w:val="3"/>
            <w:tcBorders>
              <w:right w:val="single" w:color="auto" w:sz="4" w:space="0"/>
            </w:tcBorders>
            <w:vAlign w:val="center"/>
          </w:tcPr>
          <w:p w14:paraId="21049062">
            <w:pPr>
              <w:adjustRightInd w:val="0"/>
              <w:snapToGrid w:val="0"/>
              <w:rPr>
                <w:rFonts w:ascii="方正仿宋_GBK" w:hAnsi="方正仿宋_GBK" w:eastAsia="方正仿宋_GBK" w:cs="方正仿宋_GBK"/>
                <w:kern w:val="0"/>
                <w:sz w:val="22"/>
              </w:rPr>
            </w:pPr>
          </w:p>
        </w:tc>
      </w:tr>
      <w:tr w14:paraId="025A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 w:author="李嘉:返回承办人1" w:date="2025-04-23T10:22: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11" w:hRule="atLeast"/>
          <w:jc w:val="center"/>
          <w:trPrChange w:id="87" w:author="李嘉:返回承办人1" w:date="2025-04-23T10:22:58Z">
            <w:trPr>
              <w:trHeight w:val="2951" w:hRule="atLeast"/>
              <w:jc w:val="center"/>
            </w:trPr>
          </w:trPrChange>
        </w:trPr>
        <w:tc>
          <w:tcPr>
            <w:tcW w:w="2057" w:type="dxa"/>
            <w:gridSpan w:val="2"/>
            <w:tcBorders>
              <w:right w:val="single" w:color="auto" w:sz="4" w:space="0"/>
            </w:tcBorders>
            <w:vAlign w:val="center"/>
            <w:tcPrChange w:id="88" w:author="李嘉:返回承办人1" w:date="2025-04-23T10:22:58Z">
              <w:tcPr>
                <w:tcW w:w="2057" w:type="dxa"/>
                <w:gridSpan w:val="2"/>
                <w:tcBorders>
                  <w:right w:val="single" w:color="auto" w:sz="4" w:space="0"/>
                </w:tcBorders>
                <w:vAlign w:val="center"/>
                <w:tcPrChange w:id="89" w:author="李嘉:返回承办人1" w:date="2025-04-23T10:22:58Z">
                  <w:tcPr>
                    <w:tcW w:w="2057" w:type="dxa"/>
                    <w:tcBorders>
                      <w:right w:val="single" w:color="auto" w:sz="4" w:space="0"/>
                    </w:tcBorders>
                    <w:vAlign w:val="center"/>
                    <w:tcPrChange w:id="90" w:author="李嘉:返回承办人1" w:date="2025-04-23T10:22:58Z">
                      <w:tcPr>
                        <w:tcW w:w="2057" w:type="dxa"/>
                        <w:tcBorders>
                          <w:right w:val="single" w:color="auto" w:sz="4" w:space="0"/>
                        </w:tcBorders>
                        <w:vAlign w:val="center"/>
                      </w:tcPr>
                    </w:tcPrChange>
                  </w:tcPr>
                </w:tcPrChange>
              </w:tcPr>
            </w:tcPrChange>
          </w:tcPr>
          <w:p w14:paraId="60332BD0">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工</w:t>
            </w:r>
          </w:p>
          <w:p w14:paraId="73F65330">
            <w:pPr>
              <w:adjustRightInd w:val="0"/>
              <w:snapToGrid w:val="0"/>
              <w:jc w:val="center"/>
              <w:rPr>
                <w:rFonts w:ascii="方正仿宋_GBK" w:hAnsi="方正仿宋_GBK" w:eastAsia="方正仿宋_GBK" w:cs="方正仿宋_GBK"/>
                <w:b/>
                <w:bCs/>
                <w:sz w:val="22"/>
                <w:szCs w:val="24"/>
              </w:rPr>
            </w:pPr>
            <w:r>
              <w:rPr>
                <w:rFonts w:hint="eastAsia" w:ascii="方正仿宋_GBK" w:hAnsi="方正仿宋_GBK" w:eastAsia="方正仿宋_GBK" w:cs="方正仿宋_GBK"/>
                <w:b/>
                <w:bCs/>
                <w:sz w:val="22"/>
                <w:szCs w:val="24"/>
              </w:rPr>
              <w:t>厂</w:t>
            </w:r>
          </w:p>
          <w:p w14:paraId="37B3C0C4">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简</w:t>
            </w:r>
          </w:p>
          <w:p w14:paraId="56541708">
            <w:pPr>
              <w:adjustRightInd w:val="0"/>
              <w:snapToGrid w:val="0"/>
              <w:jc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述</w:t>
            </w:r>
          </w:p>
        </w:tc>
        <w:tc>
          <w:tcPr>
            <w:tcW w:w="7548" w:type="dxa"/>
            <w:gridSpan w:val="13"/>
            <w:tcBorders>
              <w:right w:val="single" w:color="auto" w:sz="4" w:space="0"/>
            </w:tcBorders>
            <w:vAlign w:val="center"/>
            <w:tcPrChange w:id="91" w:author="李嘉:返回承办人1" w:date="2025-04-23T10:22:58Z">
              <w:tcPr>
                <w:tcW w:w="7548" w:type="dxa"/>
                <w:gridSpan w:val="13"/>
                <w:tcBorders>
                  <w:right w:val="single" w:color="auto" w:sz="4" w:space="0"/>
                </w:tcBorders>
                <w:vAlign w:val="center"/>
                <w:tcPrChange w:id="92" w:author="李嘉:返回承办人1" w:date="2025-04-23T10:22:58Z">
                  <w:tcPr>
                    <w:tcW w:w="7548" w:type="dxa"/>
                    <w:tcBorders>
                      <w:right w:val="single" w:color="auto" w:sz="4" w:space="0"/>
                    </w:tcBorders>
                    <w:vAlign w:val="center"/>
                    <w:tcPrChange w:id="93" w:author="李嘉:返回承办人1" w:date="2025-04-23T10:22:58Z">
                      <w:tcPr>
                        <w:tcW w:w="7548" w:type="dxa"/>
                        <w:tcBorders>
                          <w:right w:val="single" w:color="auto" w:sz="4" w:space="0"/>
                        </w:tcBorders>
                        <w:vAlign w:val="center"/>
                      </w:tcPr>
                    </w:tcPrChange>
                  </w:tcPr>
                </w:tcPrChange>
              </w:tcPr>
            </w:tcPrChange>
          </w:tcPr>
          <w:p w14:paraId="39B78734">
            <w:pPr>
              <w:adjustRightInd w:val="0"/>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（对项目当前智能化建设情况和成效进行简要描述，不超过500字。）</w:t>
            </w:r>
          </w:p>
        </w:tc>
      </w:tr>
      <w:tr w14:paraId="36F4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57" w:type="dxa"/>
            <w:gridSpan w:val="2"/>
            <w:vMerge w:val="restart"/>
            <w:tcBorders>
              <w:right w:val="single" w:color="auto" w:sz="4" w:space="0"/>
            </w:tcBorders>
            <w:vAlign w:val="center"/>
          </w:tcPr>
          <w:p w14:paraId="4CAD64D1">
            <w:pPr>
              <w:adjustRightInd w:val="0"/>
              <w:snapToGrid w:val="0"/>
              <w:jc w:val="center"/>
              <w:rPr>
                <w:rFonts w:hint="eastAsia" w:ascii="方正仿宋_GBK" w:hAnsi="方正仿宋_GBK" w:eastAsia="方正仿宋_GBK" w:cs="方正仿宋_GBK"/>
                <w:sz w:val="22"/>
                <w:highlight w:val="yellow"/>
                <w:lang w:eastAsia="zh-CN"/>
              </w:rPr>
            </w:pPr>
            <w:r>
              <w:rPr>
                <w:rFonts w:hint="eastAsia" w:ascii="方正仿宋_GBK" w:hAnsi="方正仿宋_GBK" w:eastAsia="方正仿宋_GBK" w:cs="方正仿宋_GBK"/>
                <w:b/>
                <w:bCs/>
                <w:sz w:val="22"/>
              </w:rPr>
              <w:t>工厂整体建设成效</w:t>
            </w:r>
            <w:r>
              <w:rPr>
                <w:rFonts w:hint="eastAsia" w:ascii="方正仿宋_GBK" w:hAnsi="方正仿宋_GBK" w:eastAsia="方正仿宋_GBK" w:cs="方正仿宋_GBK"/>
                <w:b/>
                <w:bCs/>
                <w:sz w:val="22"/>
                <w:lang w:eastAsia="zh-CN"/>
              </w:rPr>
              <w:t>（原则上企业涉及的指标尽量填全，新建工厂，可按照同行业平均水平对比）</w:t>
            </w:r>
          </w:p>
        </w:tc>
        <w:tc>
          <w:tcPr>
            <w:tcW w:w="3429" w:type="dxa"/>
            <w:gridSpan w:val="7"/>
            <w:tcBorders>
              <w:right w:val="single" w:color="auto" w:sz="4" w:space="0"/>
            </w:tcBorders>
            <w:vAlign w:val="center"/>
          </w:tcPr>
          <w:p w14:paraId="5138D85A">
            <w:pPr>
              <w:adjustRightInd w:val="0"/>
              <w:snapToGrid w:val="0"/>
              <w:jc w:val="center"/>
              <w:rPr>
                <w:rFonts w:ascii="方正仿宋_GBK" w:hAnsi="方正仿宋_GBK" w:eastAsia="方正仿宋_GBK" w:cs="方正仿宋_GBK"/>
                <w:b/>
                <w:bCs/>
                <w:kern w:val="0"/>
                <w:sz w:val="22"/>
              </w:rPr>
            </w:pPr>
            <w:r>
              <w:rPr>
                <w:rFonts w:hint="eastAsia" w:ascii="Times New Roman" w:hAnsi="Times New Roman" w:eastAsia="方正仿宋_GBK" w:cs="Times New Roman"/>
                <w:b/>
                <w:bCs/>
                <w:w w:val="90"/>
                <w:sz w:val="22"/>
              </w:rPr>
              <w:t>指标</w:t>
            </w:r>
          </w:p>
        </w:tc>
        <w:tc>
          <w:tcPr>
            <w:tcW w:w="1275" w:type="dxa"/>
            <w:tcBorders>
              <w:right w:val="single" w:color="auto" w:sz="4" w:space="0"/>
            </w:tcBorders>
            <w:vAlign w:val="center"/>
          </w:tcPr>
          <w:p w14:paraId="763F9EF4">
            <w:pPr>
              <w:adjustRightInd w:val="0"/>
              <w:snapToGrid w:val="0"/>
              <w:jc w:val="center"/>
              <w:rPr>
                <w:rFonts w:ascii="方正仿宋_GBK" w:hAnsi="方正仿宋_GBK" w:eastAsia="方正仿宋_GBK" w:cs="方正仿宋_GBK"/>
                <w:b/>
                <w:bCs/>
                <w:kern w:val="0"/>
                <w:sz w:val="22"/>
              </w:rPr>
            </w:pPr>
            <w:r>
              <w:rPr>
                <w:rFonts w:hint="eastAsia" w:ascii="Times New Roman" w:hAnsi="Times New Roman" w:eastAsia="方正仿宋_GBK" w:cs="Times New Roman"/>
                <w:b/>
                <w:bCs/>
                <w:sz w:val="22"/>
              </w:rPr>
              <w:t>建设前</w:t>
            </w:r>
          </w:p>
        </w:tc>
        <w:tc>
          <w:tcPr>
            <w:tcW w:w="1422" w:type="dxa"/>
            <w:gridSpan w:val="4"/>
            <w:tcBorders>
              <w:right w:val="single" w:color="auto" w:sz="4" w:space="0"/>
            </w:tcBorders>
            <w:vAlign w:val="center"/>
          </w:tcPr>
          <w:p w14:paraId="1E1C9122">
            <w:pPr>
              <w:adjustRightInd w:val="0"/>
              <w:snapToGrid w:val="0"/>
              <w:jc w:val="center"/>
              <w:rPr>
                <w:rFonts w:ascii="方正仿宋_GBK" w:hAnsi="方正仿宋_GBK" w:eastAsia="方正仿宋_GBK" w:cs="方正仿宋_GBK"/>
                <w:b/>
                <w:bCs/>
                <w:sz w:val="22"/>
                <w:highlight w:val="yellow"/>
              </w:rPr>
            </w:pPr>
            <w:r>
              <w:rPr>
                <w:rFonts w:hint="eastAsia" w:ascii="Times New Roman" w:hAnsi="Times New Roman" w:eastAsia="方正仿宋_GBK" w:cs="Times New Roman"/>
                <w:b/>
                <w:bCs/>
                <w:sz w:val="22"/>
              </w:rPr>
              <w:t>建成后</w:t>
            </w:r>
          </w:p>
        </w:tc>
        <w:tc>
          <w:tcPr>
            <w:tcW w:w="1422" w:type="dxa"/>
            <w:tcBorders>
              <w:right w:val="single" w:color="auto" w:sz="4" w:space="0"/>
            </w:tcBorders>
            <w:vAlign w:val="center"/>
          </w:tcPr>
          <w:p w14:paraId="10FC67D7">
            <w:pPr>
              <w:adjustRightInd w:val="0"/>
              <w:snapToGrid w:val="0"/>
              <w:jc w:val="center"/>
              <w:rPr>
                <w:rFonts w:ascii="Times New Roman" w:hAnsi="Times New Roman" w:eastAsia="方正仿宋_GBK" w:cs="Times New Roman"/>
                <w:b/>
                <w:bCs/>
                <w:sz w:val="22"/>
              </w:rPr>
            </w:pPr>
            <w:r>
              <w:rPr>
                <w:rFonts w:hint="eastAsia" w:ascii="Times New Roman" w:hAnsi="Times New Roman" w:eastAsia="方正仿宋_GBK" w:cs="Times New Roman"/>
                <w:b/>
                <w:bCs/>
                <w:sz w:val="22"/>
              </w:rPr>
              <w:t>变化率</w:t>
            </w:r>
          </w:p>
        </w:tc>
      </w:tr>
      <w:tr w14:paraId="69B8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57" w:type="dxa"/>
            <w:gridSpan w:val="2"/>
            <w:vMerge w:val="continue"/>
            <w:tcBorders>
              <w:right w:val="single" w:color="auto" w:sz="4" w:space="0"/>
            </w:tcBorders>
            <w:vAlign w:val="center"/>
          </w:tcPr>
          <w:p w14:paraId="4DDEE4EB">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4400E92F">
            <w:pPr>
              <w:adjustRightInd w:val="0"/>
              <w:snapToGrid w:val="0"/>
              <w:spacing w:before="44"/>
              <w:ind w:left="127"/>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关键设备数控化率（%）</w:t>
            </w:r>
          </w:p>
        </w:tc>
        <w:tc>
          <w:tcPr>
            <w:tcW w:w="1275" w:type="dxa"/>
            <w:tcBorders>
              <w:right w:val="single" w:color="auto" w:sz="4" w:space="0"/>
            </w:tcBorders>
            <w:vAlign w:val="center"/>
          </w:tcPr>
          <w:p w14:paraId="4EBBB626">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35771E9B">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51481253">
            <w:pPr>
              <w:adjustRightInd w:val="0"/>
              <w:snapToGrid w:val="0"/>
              <w:jc w:val="center"/>
              <w:rPr>
                <w:rFonts w:ascii="方正仿宋_GBK" w:hAnsi="方正仿宋_GBK" w:eastAsia="方正仿宋_GBK" w:cs="方正仿宋_GBK"/>
                <w:sz w:val="22"/>
                <w:highlight w:val="yellow"/>
              </w:rPr>
            </w:pPr>
          </w:p>
        </w:tc>
      </w:tr>
      <w:tr w14:paraId="20C1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7" w:type="dxa"/>
            <w:gridSpan w:val="2"/>
            <w:vMerge w:val="continue"/>
            <w:tcBorders>
              <w:right w:val="single" w:color="auto" w:sz="4" w:space="0"/>
            </w:tcBorders>
            <w:vAlign w:val="center"/>
          </w:tcPr>
          <w:p w14:paraId="36371B56">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20532122">
            <w:pPr>
              <w:adjustRightInd w:val="0"/>
              <w:snapToGrid w:val="0"/>
              <w:spacing w:before="88"/>
              <w:ind w:left="119"/>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先进过程控制投用率（%）</w:t>
            </w:r>
          </w:p>
        </w:tc>
        <w:tc>
          <w:tcPr>
            <w:tcW w:w="1275" w:type="dxa"/>
            <w:tcBorders>
              <w:right w:val="single" w:color="auto" w:sz="4" w:space="0"/>
            </w:tcBorders>
            <w:vAlign w:val="center"/>
          </w:tcPr>
          <w:p w14:paraId="7DE7DEBE">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3434C055">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62F736C0">
            <w:pPr>
              <w:adjustRightInd w:val="0"/>
              <w:snapToGrid w:val="0"/>
              <w:jc w:val="center"/>
              <w:rPr>
                <w:rFonts w:ascii="方正仿宋_GBK" w:hAnsi="方正仿宋_GBK" w:eastAsia="方正仿宋_GBK" w:cs="方正仿宋_GBK"/>
                <w:sz w:val="22"/>
                <w:highlight w:val="yellow"/>
              </w:rPr>
            </w:pPr>
          </w:p>
        </w:tc>
      </w:tr>
      <w:tr w14:paraId="32E1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57" w:type="dxa"/>
            <w:gridSpan w:val="2"/>
            <w:vMerge w:val="continue"/>
            <w:tcBorders>
              <w:right w:val="single" w:color="auto" w:sz="4" w:space="0"/>
            </w:tcBorders>
            <w:vAlign w:val="center"/>
          </w:tcPr>
          <w:p w14:paraId="4FDBF2EC">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52F6576A">
            <w:pPr>
              <w:adjustRightInd w:val="0"/>
              <w:snapToGrid w:val="0"/>
              <w:spacing w:before="90"/>
              <w:ind w:left="122"/>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应用人工智能技术场景比例（%）</w:t>
            </w:r>
          </w:p>
        </w:tc>
        <w:tc>
          <w:tcPr>
            <w:tcW w:w="1275" w:type="dxa"/>
            <w:tcBorders>
              <w:right w:val="single" w:color="auto" w:sz="4" w:space="0"/>
            </w:tcBorders>
            <w:vAlign w:val="center"/>
          </w:tcPr>
          <w:p w14:paraId="5F299103">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966CD97">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38956B47">
            <w:pPr>
              <w:adjustRightInd w:val="0"/>
              <w:snapToGrid w:val="0"/>
              <w:jc w:val="center"/>
              <w:rPr>
                <w:rFonts w:ascii="方正仿宋_GBK" w:hAnsi="方正仿宋_GBK" w:eastAsia="方正仿宋_GBK" w:cs="方正仿宋_GBK"/>
                <w:sz w:val="22"/>
                <w:highlight w:val="yellow"/>
              </w:rPr>
            </w:pPr>
          </w:p>
        </w:tc>
      </w:tr>
      <w:tr w14:paraId="0776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57" w:type="dxa"/>
            <w:gridSpan w:val="2"/>
            <w:vMerge w:val="continue"/>
            <w:tcBorders>
              <w:right w:val="single" w:color="auto" w:sz="4" w:space="0"/>
            </w:tcBorders>
            <w:vAlign w:val="center"/>
          </w:tcPr>
          <w:p w14:paraId="4C4B2D55">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11E37209">
            <w:pPr>
              <w:adjustRightInd w:val="0"/>
              <w:snapToGrid w:val="0"/>
              <w:spacing w:before="90"/>
              <w:ind w:left="122"/>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工厂应用智能决策模型数量（个）</w:t>
            </w:r>
          </w:p>
        </w:tc>
        <w:tc>
          <w:tcPr>
            <w:tcW w:w="1275" w:type="dxa"/>
            <w:tcBorders>
              <w:right w:val="single" w:color="auto" w:sz="4" w:space="0"/>
            </w:tcBorders>
            <w:vAlign w:val="center"/>
          </w:tcPr>
          <w:p w14:paraId="06369D35">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49B5937C">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5A8B9338">
            <w:pPr>
              <w:adjustRightInd w:val="0"/>
              <w:snapToGrid w:val="0"/>
              <w:jc w:val="center"/>
              <w:rPr>
                <w:rFonts w:ascii="方正仿宋_GBK" w:hAnsi="方正仿宋_GBK" w:eastAsia="方正仿宋_GBK" w:cs="方正仿宋_GBK"/>
                <w:sz w:val="22"/>
                <w:highlight w:val="yellow"/>
              </w:rPr>
            </w:pPr>
          </w:p>
        </w:tc>
      </w:tr>
      <w:tr w14:paraId="0695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57" w:type="dxa"/>
            <w:gridSpan w:val="2"/>
            <w:vMerge w:val="continue"/>
            <w:tcBorders>
              <w:right w:val="single" w:color="auto" w:sz="4" w:space="0"/>
            </w:tcBorders>
            <w:vAlign w:val="center"/>
          </w:tcPr>
          <w:p w14:paraId="7BED8644">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2974E910">
            <w:pPr>
              <w:adjustRightInd w:val="0"/>
              <w:snapToGrid w:val="0"/>
              <w:spacing w:before="91"/>
              <w:ind w:left="107"/>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研制周期缩短（%）</w:t>
            </w:r>
          </w:p>
        </w:tc>
        <w:tc>
          <w:tcPr>
            <w:tcW w:w="1275" w:type="dxa"/>
            <w:tcBorders>
              <w:right w:val="single" w:color="auto" w:sz="4" w:space="0"/>
            </w:tcBorders>
            <w:vAlign w:val="center"/>
          </w:tcPr>
          <w:p w14:paraId="22CA7401">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1CB40D91">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76A3235E">
            <w:pPr>
              <w:adjustRightInd w:val="0"/>
              <w:snapToGrid w:val="0"/>
              <w:jc w:val="center"/>
              <w:rPr>
                <w:rFonts w:ascii="方正仿宋_GBK" w:hAnsi="方正仿宋_GBK" w:eastAsia="方正仿宋_GBK" w:cs="方正仿宋_GBK"/>
                <w:sz w:val="22"/>
                <w:highlight w:val="yellow"/>
              </w:rPr>
            </w:pPr>
          </w:p>
        </w:tc>
      </w:tr>
      <w:tr w14:paraId="46EC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57" w:type="dxa"/>
            <w:gridSpan w:val="2"/>
            <w:vMerge w:val="continue"/>
            <w:tcBorders>
              <w:right w:val="single" w:color="auto" w:sz="4" w:space="0"/>
            </w:tcBorders>
            <w:vAlign w:val="center"/>
          </w:tcPr>
          <w:p w14:paraId="3878A5E8">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7BA0DDF4">
            <w:pPr>
              <w:adjustRightInd w:val="0"/>
              <w:snapToGrid w:val="0"/>
              <w:spacing w:before="91"/>
              <w:ind w:left="110"/>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销售增长率（%）</w:t>
            </w:r>
          </w:p>
        </w:tc>
        <w:tc>
          <w:tcPr>
            <w:tcW w:w="1275" w:type="dxa"/>
            <w:tcBorders>
              <w:right w:val="single" w:color="auto" w:sz="4" w:space="0"/>
            </w:tcBorders>
            <w:vAlign w:val="center"/>
          </w:tcPr>
          <w:p w14:paraId="16EA6D8D">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7D18146D">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3A617E13">
            <w:pPr>
              <w:adjustRightInd w:val="0"/>
              <w:snapToGrid w:val="0"/>
              <w:jc w:val="center"/>
              <w:rPr>
                <w:rFonts w:ascii="方正仿宋_GBK" w:hAnsi="方正仿宋_GBK" w:eastAsia="方正仿宋_GBK" w:cs="方正仿宋_GBK"/>
                <w:sz w:val="22"/>
                <w:highlight w:val="yellow"/>
              </w:rPr>
            </w:pPr>
          </w:p>
        </w:tc>
      </w:tr>
      <w:tr w14:paraId="17BF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57" w:type="dxa"/>
            <w:gridSpan w:val="2"/>
            <w:vMerge w:val="continue"/>
            <w:tcBorders>
              <w:right w:val="single" w:color="auto" w:sz="4" w:space="0"/>
            </w:tcBorders>
            <w:vAlign w:val="center"/>
          </w:tcPr>
          <w:p w14:paraId="3A2A9252">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7C525109">
            <w:pPr>
              <w:adjustRightInd w:val="0"/>
              <w:snapToGrid w:val="0"/>
              <w:spacing w:before="92"/>
              <w:ind w:left="133"/>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生产效率提升（%）</w:t>
            </w:r>
          </w:p>
        </w:tc>
        <w:tc>
          <w:tcPr>
            <w:tcW w:w="1275" w:type="dxa"/>
            <w:tcBorders>
              <w:right w:val="single" w:color="auto" w:sz="4" w:space="0"/>
            </w:tcBorders>
            <w:vAlign w:val="center"/>
          </w:tcPr>
          <w:p w14:paraId="776CFDAB">
            <w:pPr>
              <w:adjustRightInd w:val="0"/>
              <w:snapToGrid w:val="0"/>
              <w:jc w:val="center"/>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7838FB98">
            <w:pPr>
              <w:adjustRightInd w:val="0"/>
              <w:snapToGrid w:val="0"/>
              <w:jc w:val="center"/>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719F7727">
            <w:pPr>
              <w:adjustRightInd w:val="0"/>
              <w:snapToGrid w:val="0"/>
              <w:jc w:val="center"/>
              <w:rPr>
                <w:rFonts w:ascii="方正仿宋_GBK" w:hAnsi="方正仿宋_GBK" w:eastAsia="方正仿宋_GBK" w:cs="方正仿宋_GBK"/>
                <w:sz w:val="22"/>
                <w:highlight w:val="yellow"/>
              </w:rPr>
            </w:pPr>
          </w:p>
        </w:tc>
      </w:tr>
      <w:tr w14:paraId="228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52155983">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254EE548">
            <w:pPr>
              <w:adjustRightInd w:val="0"/>
              <w:snapToGrid w:val="0"/>
              <w:spacing w:before="91"/>
              <w:ind w:left="127"/>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资源综合利用率提升（%）</w:t>
            </w:r>
          </w:p>
        </w:tc>
        <w:tc>
          <w:tcPr>
            <w:tcW w:w="1275" w:type="dxa"/>
            <w:tcBorders>
              <w:right w:val="single" w:color="auto" w:sz="4" w:space="0"/>
            </w:tcBorders>
            <w:vAlign w:val="center"/>
          </w:tcPr>
          <w:p w14:paraId="67028C31">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8716004">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045C7E4E">
            <w:pPr>
              <w:adjustRightInd w:val="0"/>
              <w:snapToGrid w:val="0"/>
              <w:rPr>
                <w:rFonts w:ascii="方正仿宋_GBK" w:hAnsi="方正仿宋_GBK" w:eastAsia="方正仿宋_GBK" w:cs="方正仿宋_GBK"/>
                <w:sz w:val="22"/>
                <w:highlight w:val="yellow"/>
              </w:rPr>
            </w:pPr>
          </w:p>
        </w:tc>
      </w:tr>
      <w:tr w14:paraId="6EA4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2B6E7062">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244C2D75">
            <w:pPr>
              <w:adjustRightInd w:val="0"/>
              <w:snapToGrid w:val="0"/>
              <w:spacing w:before="90"/>
              <w:ind w:left="115"/>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产品不良率下降（%）</w:t>
            </w:r>
          </w:p>
        </w:tc>
        <w:tc>
          <w:tcPr>
            <w:tcW w:w="1275" w:type="dxa"/>
            <w:tcBorders>
              <w:right w:val="single" w:color="auto" w:sz="4" w:space="0"/>
            </w:tcBorders>
            <w:vAlign w:val="center"/>
          </w:tcPr>
          <w:p w14:paraId="3C9139C4">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4AEB2449">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49382771">
            <w:pPr>
              <w:adjustRightInd w:val="0"/>
              <w:snapToGrid w:val="0"/>
              <w:rPr>
                <w:rFonts w:ascii="方正仿宋_GBK" w:hAnsi="方正仿宋_GBK" w:eastAsia="方正仿宋_GBK" w:cs="方正仿宋_GBK"/>
                <w:sz w:val="22"/>
                <w:highlight w:val="yellow"/>
              </w:rPr>
            </w:pPr>
          </w:p>
        </w:tc>
      </w:tr>
      <w:tr w14:paraId="7C3B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6051ED2D">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00C2B567">
            <w:pPr>
              <w:adjustRightInd w:val="0"/>
              <w:snapToGrid w:val="0"/>
              <w:spacing w:before="92"/>
              <w:ind w:left="115"/>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设备综合利用率提升（%）</w:t>
            </w:r>
          </w:p>
        </w:tc>
        <w:tc>
          <w:tcPr>
            <w:tcW w:w="1275" w:type="dxa"/>
            <w:tcBorders>
              <w:right w:val="single" w:color="auto" w:sz="4" w:space="0"/>
            </w:tcBorders>
            <w:vAlign w:val="center"/>
          </w:tcPr>
          <w:p w14:paraId="32061FB2">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7896B827">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6040F081">
            <w:pPr>
              <w:adjustRightInd w:val="0"/>
              <w:snapToGrid w:val="0"/>
              <w:rPr>
                <w:rFonts w:ascii="方正仿宋_GBK" w:hAnsi="方正仿宋_GBK" w:eastAsia="方正仿宋_GBK" w:cs="方正仿宋_GBK"/>
                <w:sz w:val="22"/>
                <w:highlight w:val="yellow"/>
              </w:rPr>
            </w:pPr>
          </w:p>
        </w:tc>
      </w:tr>
      <w:tr w14:paraId="3575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1BF5336C">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35BC1839">
            <w:pPr>
              <w:adjustRightInd w:val="0"/>
              <w:snapToGrid w:val="0"/>
              <w:spacing w:before="91"/>
              <w:ind w:left="110"/>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库存周转率提升（%）</w:t>
            </w:r>
          </w:p>
        </w:tc>
        <w:tc>
          <w:tcPr>
            <w:tcW w:w="1275" w:type="dxa"/>
            <w:tcBorders>
              <w:right w:val="single" w:color="auto" w:sz="4" w:space="0"/>
            </w:tcBorders>
            <w:vAlign w:val="center"/>
          </w:tcPr>
          <w:p w14:paraId="598AF3A3">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ADE7226">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20C4DBDE">
            <w:pPr>
              <w:adjustRightInd w:val="0"/>
              <w:snapToGrid w:val="0"/>
              <w:rPr>
                <w:rFonts w:ascii="方正仿宋_GBK" w:hAnsi="方正仿宋_GBK" w:eastAsia="方正仿宋_GBK" w:cs="方正仿宋_GBK"/>
                <w:sz w:val="22"/>
                <w:highlight w:val="yellow"/>
              </w:rPr>
            </w:pPr>
          </w:p>
        </w:tc>
      </w:tr>
      <w:tr w14:paraId="38E9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011B4774">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436A2ACD">
            <w:pPr>
              <w:adjustRightInd w:val="0"/>
              <w:snapToGrid w:val="0"/>
              <w:spacing w:before="90"/>
              <w:ind w:left="110"/>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供应商准时交付率提升（%）</w:t>
            </w:r>
          </w:p>
        </w:tc>
        <w:tc>
          <w:tcPr>
            <w:tcW w:w="1275" w:type="dxa"/>
            <w:tcBorders>
              <w:right w:val="single" w:color="auto" w:sz="4" w:space="0"/>
            </w:tcBorders>
            <w:vAlign w:val="center"/>
          </w:tcPr>
          <w:p w14:paraId="275F3B79">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5259955">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3E7FCBD8">
            <w:pPr>
              <w:adjustRightInd w:val="0"/>
              <w:snapToGrid w:val="0"/>
              <w:rPr>
                <w:rFonts w:ascii="方正仿宋_GBK" w:hAnsi="方正仿宋_GBK" w:eastAsia="方正仿宋_GBK" w:cs="方正仿宋_GBK"/>
                <w:sz w:val="22"/>
                <w:highlight w:val="yellow"/>
              </w:rPr>
            </w:pPr>
          </w:p>
        </w:tc>
      </w:tr>
      <w:tr w14:paraId="642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12C14A93">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1B36E544">
            <w:pPr>
              <w:adjustRightInd w:val="0"/>
              <w:snapToGrid w:val="0"/>
              <w:spacing w:before="92"/>
              <w:ind w:left="118"/>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订单准时交付率提升（%）</w:t>
            </w:r>
          </w:p>
        </w:tc>
        <w:tc>
          <w:tcPr>
            <w:tcW w:w="1275" w:type="dxa"/>
            <w:tcBorders>
              <w:right w:val="single" w:color="auto" w:sz="4" w:space="0"/>
            </w:tcBorders>
            <w:vAlign w:val="center"/>
          </w:tcPr>
          <w:p w14:paraId="165F28CC">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2C46B32E">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067130E8">
            <w:pPr>
              <w:adjustRightInd w:val="0"/>
              <w:snapToGrid w:val="0"/>
              <w:rPr>
                <w:rFonts w:ascii="方正仿宋_GBK" w:hAnsi="方正仿宋_GBK" w:eastAsia="方正仿宋_GBK" w:cs="方正仿宋_GBK"/>
                <w:sz w:val="22"/>
                <w:highlight w:val="yellow"/>
              </w:rPr>
            </w:pPr>
          </w:p>
        </w:tc>
      </w:tr>
      <w:tr w14:paraId="79FC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112C52F3">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103F7A46">
            <w:pPr>
              <w:adjustRightInd w:val="0"/>
              <w:snapToGrid w:val="0"/>
              <w:spacing w:before="92"/>
              <w:ind w:left="116"/>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运营成本下降（%）</w:t>
            </w:r>
          </w:p>
        </w:tc>
        <w:tc>
          <w:tcPr>
            <w:tcW w:w="1275" w:type="dxa"/>
            <w:tcBorders>
              <w:right w:val="single" w:color="auto" w:sz="4" w:space="0"/>
            </w:tcBorders>
            <w:vAlign w:val="center"/>
          </w:tcPr>
          <w:p w14:paraId="67F54451">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30E4826">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52CD8448">
            <w:pPr>
              <w:adjustRightInd w:val="0"/>
              <w:snapToGrid w:val="0"/>
              <w:rPr>
                <w:rFonts w:ascii="方正仿宋_GBK" w:hAnsi="方正仿宋_GBK" w:eastAsia="方正仿宋_GBK" w:cs="方正仿宋_GBK"/>
                <w:sz w:val="22"/>
                <w:highlight w:val="yellow"/>
              </w:rPr>
            </w:pPr>
          </w:p>
        </w:tc>
      </w:tr>
      <w:tr w14:paraId="13B2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59F41853">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78763F7B">
            <w:pPr>
              <w:adjustRightInd w:val="0"/>
              <w:snapToGrid w:val="0"/>
              <w:spacing w:before="91"/>
              <w:ind w:left="114"/>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全员劳动生产率提升（%）</w:t>
            </w:r>
          </w:p>
        </w:tc>
        <w:tc>
          <w:tcPr>
            <w:tcW w:w="1275" w:type="dxa"/>
            <w:tcBorders>
              <w:right w:val="single" w:color="auto" w:sz="4" w:space="0"/>
            </w:tcBorders>
            <w:vAlign w:val="center"/>
          </w:tcPr>
          <w:p w14:paraId="355C4364">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637330E2">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1AA21400">
            <w:pPr>
              <w:adjustRightInd w:val="0"/>
              <w:snapToGrid w:val="0"/>
              <w:rPr>
                <w:rFonts w:ascii="方正仿宋_GBK" w:hAnsi="方正仿宋_GBK" w:eastAsia="方正仿宋_GBK" w:cs="方正仿宋_GBK"/>
                <w:sz w:val="22"/>
                <w:highlight w:val="yellow"/>
              </w:rPr>
            </w:pPr>
          </w:p>
        </w:tc>
      </w:tr>
      <w:tr w14:paraId="22CA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4A4F7445">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5F289A89">
            <w:pPr>
              <w:adjustRightInd w:val="0"/>
              <w:snapToGrid w:val="0"/>
              <w:spacing w:before="92"/>
              <w:ind w:left="122"/>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单位产品综合能耗降低（%）</w:t>
            </w:r>
          </w:p>
        </w:tc>
        <w:tc>
          <w:tcPr>
            <w:tcW w:w="1275" w:type="dxa"/>
            <w:tcBorders>
              <w:right w:val="single" w:color="auto" w:sz="4" w:space="0"/>
            </w:tcBorders>
            <w:vAlign w:val="center"/>
          </w:tcPr>
          <w:p w14:paraId="17E4CD79">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1C479C09">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72EB5BFD">
            <w:pPr>
              <w:adjustRightInd w:val="0"/>
              <w:snapToGrid w:val="0"/>
              <w:rPr>
                <w:rFonts w:ascii="方正仿宋_GBK" w:hAnsi="方正仿宋_GBK" w:eastAsia="方正仿宋_GBK" w:cs="方正仿宋_GBK"/>
                <w:sz w:val="22"/>
                <w:highlight w:val="yellow"/>
              </w:rPr>
            </w:pPr>
          </w:p>
        </w:tc>
      </w:tr>
      <w:tr w14:paraId="545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61EF5327">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67863DF1">
            <w:pPr>
              <w:adjustRightInd w:val="0"/>
              <w:snapToGrid w:val="0"/>
              <w:spacing w:before="91"/>
              <w:ind w:left="122"/>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单位产品二氧化碳（CO</w:t>
            </w:r>
            <w:r>
              <w:rPr>
                <w:rFonts w:ascii="Cambria Math" w:hAnsi="Cambria Math" w:eastAsia="方正仿宋_GBK" w:cs="Cambria Math"/>
                <w:b/>
                <w:bCs/>
                <w:kern w:val="0"/>
                <w:sz w:val="22"/>
                <w:lang w:bidi="ar"/>
              </w:rPr>
              <w:t>₂</w:t>
            </w:r>
            <w:r>
              <w:rPr>
                <w:rFonts w:hint="eastAsia" w:ascii="Times New Roman" w:hAnsi="Times New Roman" w:eastAsia="方正仿宋_GBK" w:cs="Times New Roman"/>
                <w:b/>
                <w:bCs/>
                <w:kern w:val="0"/>
                <w:sz w:val="22"/>
                <w:lang w:bidi="ar"/>
              </w:rPr>
              <w:t>)排放量降低（%）</w:t>
            </w:r>
          </w:p>
        </w:tc>
        <w:tc>
          <w:tcPr>
            <w:tcW w:w="1275" w:type="dxa"/>
            <w:tcBorders>
              <w:right w:val="single" w:color="auto" w:sz="4" w:space="0"/>
            </w:tcBorders>
            <w:vAlign w:val="center"/>
          </w:tcPr>
          <w:p w14:paraId="35875D3B">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50774D79">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558A4AA8">
            <w:pPr>
              <w:adjustRightInd w:val="0"/>
              <w:snapToGrid w:val="0"/>
              <w:rPr>
                <w:rFonts w:ascii="方正仿宋_GBK" w:hAnsi="方正仿宋_GBK" w:eastAsia="方正仿宋_GBK" w:cs="方正仿宋_GBK"/>
                <w:sz w:val="22"/>
                <w:highlight w:val="yellow"/>
              </w:rPr>
            </w:pPr>
          </w:p>
        </w:tc>
      </w:tr>
      <w:tr w14:paraId="0C77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1B71B90C">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51757B54">
            <w:pPr>
              <w:adjustRightInd w:val="0"/>
              <w:snapToGrid w:val="0"/>
              <w:spacing w:before="94"/>
              <w:ind w:left="133"/>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一般固废综合利用率（%）</w:t>
            </w:r>
          </w:p>
        </w:tc>
        <w:tc>
          <w:tcPr>
            <w:tcW w:w="1275" w:type="dxa"/>
            <w:tcBorders>
              <w:right w:val="single" w:color="auto" w:sz="4" w:space="0"/>
            </w:tcBorders>
            <w:vAlign w:val="center"/>
          </w:tcPr>
          <w:p w14:paraId="68D934D2">
            <w:pPr>
              <w:adjustRightInd w:val="0"/>
              <w:snapToGrid w:val="0"/>
              <w:rPr>
                <w:rFonts w:ascii="方正仿宋_GBK" w:hAnsi="方正仿宋_GBK" w:eastAsia="方正仿宋_GBK" w:cs="方正仿宋_GBK"/>
                <w:kern w:val="0"/>
                <w:sz w:val="22"/>
              </w:rPr>
            </w:pPr>
          </w:p>
        </w:tc>
        <w:tc>
          <w:tcPr>
            <w:tcW w:w="1422" w:type="dxa"/>
            <w:gridSpan w:val="4"/>
            <w:tcBorders>
              <w:right w:val="single" w:color="auto" w:sz="4" w:space="0"/>
            </w:tcBorders>
            <w:vAlign w:val="center"/>
          </w:tcPr>
          <w:p w14:paraId="00A60B4D">
            <w:pPr>
              <w:adjustRightInd w:val="0"/>
              <w:snapToGrid w:val="0"/>
              <w:rPr>
                <w:rFonts w:ascii="方正仿宋_GBK" w:hAnsi="方正仿宋_GBK" w:eastAsia="方正仿宋_GBK" w:cs="方正仿宋_GBK"/>
                <w:sz w:val="22"/>
                <w:highlight w:val="yellow"/>
              </w:rPr>
            </w:pPr>
          </w:p>
        </w:tc>
        <w:tc>
          <w:tcPr>
            <w:tcW w:w="1422" w:type="dxa"/>
            <w:tcBorders>
              <w:right w:val="single" w:color="auto" w:sz="4" w:space="0"/>
            </w:tcBorders>
            <w:vAlign w:val="center"/>
          </w:tcPr>
          <w:p w14:paraId="1FB317BA">
            <w:pPr>
              <w:adjustRightInd w:val="0"/>
              <w:snapToGrid w:val="0"/>
              <w:rPr>
                <w:rFonts w:ascii="方正仿宋_GBK" w:hAnsi="方正仿宋_GBK" w:eastAsia="方正仿宋_GBK" w:cs="方正仿宋_GBK"/>
                <w:sz w:val="22"/>
                <w:highlight w:val="yellow"/>
              </w:rPr>
            </w:pPr>
          </w:p>
        </w:tc>
      </w:tr>
      <w:tr w14:paraId="3DC2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22397FA7">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tcPr>
          <w:p w14:paraId="4CE0C261">
            <w:pPr>
              <w:adjustRightInd w:val="0"/>
              <w:snapToGrid w:val="0"/>
              <w:spacing w:before="93"/>
              <w:ind w:left="114"/>
              <w:jc w:val="left"/>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水资源重复利用率（%）</w:t>
            </w:r>
          </w:p>
        </w:tc>
        <w:tc>
          <w:tcPr>
            <w:tcW w:w="1275" w:type="dxa"/>
            <w:tcBorders>
              <w:right w:val="single" w:color="auto" w:sz="4" w:space="0"/>
            </w:tcBorders>
            <w:vAlign w:val="center"/>
          </w:tcPr>
          <w:p w14:paraId="7E489F2F">
            <w:pPr>
              <w:adjustRightInd w:val="0"/>
              <w:snapToGrid w:val="0"/>
              <w:rPr>
                <w:rFonts w:ascii="Times New Roman" w:hAnsi="Times New Roman" w:eastAsia="方正仿宋_GBK" w:cs="Times New Roman"/>
                <w:sz w:val="22"/>
                <w:highlight w:val="yellow"/>
              </w:rPr>
            </w:pPr>
          </w:p>
        </w:tc>
        <w:tc>
          <w:tcPr>
            <w:tcW w:w="1422" w:type="dxa"/>
            <w:gridSpan w:val="4"/>
            <w:tcBorders>
              <w:right w:val="single" w:color="auto" w:sz="4" w:space="0"/>
            </w:tcBorders>
            <w:vAlign w:val="center"/>
          </w:tcPr>
          <w:p w14:paraId="5994DCB2">
            <w:pPr>
              <w:adjustRightInd w:val="0"/>
              <w:snapToGrid w:val="0"/>
              <w:rPr>
                <w:rFonts w:ascii="Times New Roman" w:hAnsi="Times New Roman" w:eastAsia="方正仿宋_GBK" w:cs="Times New Roman"/>
                <w:sz w:val="22"/>
                <w:highlight w:val="yellow"/>
              </w:rPr>
            </w:pPr>
          </w:p>
        </w:tc>
        <w:tc>
          <w:tcPr>
            <w:tcW w:w="1422" w:type="dxa"/>
            <w:tcBorders>
              <w:right w:val="single" w:color="auto" w:sz="4" w:space="0"/>
            </w:tcBorders>
            <w:vAlign w:val="center"/>
          </w:tcPr>
          <w:p w14:paraId="5EE11294">
            <w:pPr>
              <w:adjustRightInd w:val="0"/>
              <w:snapToGrid w:val="0"/>
              <w:rPr>
                <w:rFonts w:ascii="Times New Roman" w:hAnsi="Times New Roman" w:eastAsia="方正仿宋_GBK" w:cs="Times New Roman"/>
                <w:sz w:val="22"/>
                <w:highlight w:val="yellow"/>
              </w:rPr>
            </w:pPr>
          </w:p>
        </w:tc>
      </w:tr>
      <w:tr w14:paraId="4D64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14:paraId="38B5F99E">
            <w:pPr>
              <w:adjustRightInd w:val="0"/>
              <w:snapToGrid w:val="0"/>
              <w:jc w:val="left"/>
              <w:rPr>
                <w:rFonts w:ascii="方正仿宋_GBK" w:hAnsi="方正仿宋_GBK" w:eastAsia="方正仿宋_GBK" w:cs="方正仿宋_GBK"/>
                <w:sz w:val="22"/>
                <w:highlight w:val="yellow"/>
              </w:rPr>
            </w:pPr>
          </w:p>
        </w:tc>
        <w:tc>
          <w:tcPr>
            <w:tcW w:w="3429" w:type="dxa"/>
            <w:gridSpan w:val="7"/>
            <w:tcBorders>
              <w:right w:val="single" w:color="auto" w:sz="4" w:space="0"/>
            </w:tcBorders>
            <w:vAlign w:val="center"/>
          </w:tcPr>
          <w:p w14:paraId="41982E8C">
            <w:pPr>
              <w:widowControl/>
              <w:adjustRightInd w:val="0"/>
              <w:snapToGrid w:val="0"/>
              <w:jc w:val="left"/>
              <w:textAlignment w:val="center"/>
              <w:rPr>
                <w:rFonts w:ascii="Times New Roman" w:hAnsi="Times New Roman" w:eastAsia="方正仿宋_GBK" w:cs="Times New Roman"/>
                <w:b/>
                <w:bCs/>
                <w:kern w:val="0"/>
                <w:sz w:val="22"/>
                <w:lang w:bidi="ar"/>
              </w:rPr>
            </w:pPr>
            <w:r>
              <w:rPr>
                <w:rFonts w:hint="eastAsia" w:ascii="Times New Roman" w:hAnsi="Times New Roman" w:eastAsia="方正仿宋_GBK" w:cs="Times New Roman"/>
                <w:b/>
                <w:bCs/>
                <w:kern w:val="0"/>
                <w:sz w:val="22"/>
                <w:lang w:bidi="ar"/>
              </w:rPr>
              <w:t>先进制造模式/解决方案向产业链供应链上下游复制推广的企业数量（家）</w:t>
            </w:r>
          </w:p>
        </w:tc>
        <w:tc>
          <w:tcPr>
            <w:tcW w:w="1275" w:type="dxa"/>
            <w:tcBorders>
              <w:right w:val="single" w:color="auto" w:sz="4" w:space="0"/>
            </w:tcBorders>
            <w:vAlign w:val="center"/>
          </w:tcPr>
          <w:p w14:paraId="040E41B3">
            <w:pPr>
              <w:adjustRightInd w:val="0"/>
              <w:snapToGrid w:val="0"/>
              <w:rPr>
                <w:rFonts w:ascii="Times New Roman" w:hAnsi="Times New Roman" w:eastAsia="方正仿宋_GBK" w:cs="Times New Roman"/>
                <w:sz w:val="22"/>
                <w:highlight w:val="yellow"/>
              </w:rPr>
            </w:pPr>
          </w:p>
        </w:tc>
        <w:tc>
          <w:tcPr>
            <w:tcW w:w="1422" w:type="dxa"/>
            <w:gridSpan w:val="4"/>
            <w:tcBorders>
              <w:right w:val="single" w:color="auto" w:sz="4" w:space="0"/>
            </w:tcBorders>
            <w:vAlign w:val="center"/>
          </w:tcPr>
          <w:p w14:paraId="17ACE35A">
            <w:pPr>
              <w:adjustRightInd w:val="0"/>
              <w:snapToGrid w:val="0"/>
              <w:rPr>
                <w:rFonts w:ascii="Times New Roman" w:hAnsi="Times New Roman" w:eastAsia="方正仿宋_GBK" w:cs="Times New Roman"/>
                <w:sz w:val="22"/>
                <w:highlight w:val="yellow"/>
              </w:rPr>
            </w:pPr>
          </w:p>
        </w:tc>
        <w:tc>
          <w:tcPr>
            <w:tcW w:w="1422" w:type="dxa"/>
            <w:tcBorders>
              <w:right w:val="single" w:color="auto" w:sz="4" w:space="0"/>
            </w:tcBorders>
            <w:vAlign w:val="center"/>
          </w:tcPr>
          <w:p w14:paraId="13BD2C2D">
            <w:pPr>
              <w:adjustRightInd w:val="0"/>
              <w:snapToGrid w:val="0"/>
              <w:rPr>
                <w:rFonts w:ascii="Times New Roman" w:hAnsi="Times New Roman" w:eastAsia="方正仿宋_GBK" w:cs="Times New Roman"/>
                <w:sz w:val="22"/>
                <w:highlight w:val="yellow"/>
              </w:rPr>
            </w:pPr>
          </w:p>
        </w:tc>
      </w:tr>
      <w:tr w14:paraId="278C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05" w:type="dxa"/>
            <w:gridSpan w:val="15"/>
            <w:vAlign w:val="center"/>
          </w:tcPr>
          <w:p w14:paraId="6E862425">
            <w:pPr>
              <w:adjustRightInd w:val="0"/>
              <w:snapToGrid w:val="0"/>
              <w:spacing w:line="320" w:lineRule="exact"/>
              <w:jc w:val="center"/>
              <w:rPr>
                <w:rFonts w:hint="eastAsia" w:ascii="Times New Roman" w:hAnsi="Times New Roman" w:eastAsia="方正仿宋_GBK" w:cs="Times New Roman"/>
                <w:sz w:val="22"/>
              </w:rPr>
            </w:pPr>
            <w:r>
              <w:rPr>
                <w:rFonts w:hint="eastAsia" w:ascii="方正仿宋_GBK" w:hAnsi="方正仿宋_GBK" w:eastAsia="方正仿宋_GBK" w:cs="方正仿宋_GBK"/>
                <w:b/>
                <w:bCs/>
                <w:sz w:val="32"/>
                <w:szCs w:val="32"/>
              </w:rPr>
              <w:t>（</w:t>
            </w:r>
            <w:ins w:id="94" w:author="李嘉" w:date="2025-04-22T16:50:54Z">
              <w:r>
                <w:rPr>
                  <w:rFonts w:hint="eastAsia" w:ascii="方正仿宋_GBK" w:hAnsi="方正仿宋_GBK" w:eastAsia="方正仿宋_GBK" w:cs="方正仿宋_GBK"/>
                  <w:b/>
                  <w:bCs/>
                  <w:sz w:val="32"/>
                  <w:szCs w:val="32"/>
                  <w:lang w:eastAsia="zh-CN"/>
                </w:rPr>
                <w:t>三</w:t>
              </w:r>
            </w:ins>
            <w:del w:id="95" w:author="李嘉" w:date="2025-04-22T16:50:53Z">
              <w:r>
                <w:rPr>
                  <w:rFonts w:hint="eastAsia" w:ascii="方正仿宋_GBK" w:hAnsi="方正仿宋_GBK" w:eastAsia="方正仿宋_GBK" w:cs="方正仿宋_GBK"/>
                  <w:b/>
                  <w:bCs/>
                  <w:sz w:val="32"/>
                  <w:szCs w:val="32"/>
                </w:rPr>
                <w:delText>二</w:delText>
              </w:r>
            </w:del>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内蒙古自治区企业智能制造能力自评价</w:t>
            </w:r>
          </w:p>
        </w:tc>
      </w:tr>
      <w:tr w14:paraId="4F9A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96" w:author="李嘉:返回承办人1" w:date="2025-04-23T10:24:58Z">
            <w:trPr>
              <w:trHeight w:val="405" w:hRule="atLeast"/>
              <w:jc w:val="center"/>
            </w:trPr>
          </w:trPrChange>
        </w:trPr>
        <w:tc>
          <w:tcPr>
            <w:tcW w:w="448" w:type="dxa"/>
            <w:vAlign w:val="center"/>
            <w:tcPrChange w:id="97" w:author="李嘉:返回承办人1" w:date="2025-04-23T10:24:58Z">
              <w:tcPr>
                <w:tcW w:w="448" w:type="dxa"/>
                <w:vAlign w:val="center"/>
              </w:tcPr>
            </w:tcPrChange>
          </w:tcPr>
          <w:p w14:paraId="5705D706">
            <w:pPr>
              <w:adjustRightInd w:val="0"/>
              <w:snapToGrid w:val="0"/>
              <w:spacing w:line="240" w:lineRule="exact"/>
              <w:jc w:val="center"/>
              <w:rPr>
                <w:rFonts w:hint="eastAsia" w:ascii="方正仿宋_GBK" w:hAnsi="方正仿宋_GBK" w:eastAsia="方正仿宋_GBK" w:cs="方正仿宋_GBK"/>
                <w:b/>
                <w:bCs/>
                <w:sz w:val="22"/>
                <w:lang w:val="en-US" w:eastAsia="zh-CN"/>
              </w:rPr>
              <w:pPrChange w:id="98"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1</w:t>
            </w:r>
          </w:p>
        </w:tc>
        <w:tc>
          <w:tcPr>
            <w:tcW w:w="2090" w:type="dxa"/>
            <w:gridSpan w:val="3"/>
            <w:vAlign w:val="center"/>
            <w:tcPrChange w:id="99" w:author="李嘉:返回承办人1" w:date="2025-04-23T10:24:58Z">
              <w:tcPr>
                <w:tcW w:w="2576" w:type="dxa"/>
                <w:gridSpan w:val="3"/>
                <w:vAlign w:val="center"/>
              </w:tcPr>
            </w:tcPrChange>
          </w:tcPr>
          <w:p w14:paraId="77BC4E1D">
            <w:pPr>
              <w:adjustRightInd w:val="0"/>
              <w:snapToGrid w:val="0"/>
              <w:spacing w:line="240" w:lineRule="exact"/>
              <w:jc w:val="center"/>
              <w:rPr>
                <w:ins w:id="101" w:author="李嘉:返回承办人1" w:date="2025-04-23T10:25:03Z"/>
                <w:rFonts w:ascii="Times New Roman" w:hAnsi="Times New Roman" w:eastAsia="方正仿宋_GBK" w:cs="Times New Roman"/>
                <w:snapToGrid w:val="0"/>
                <w:color w:val="000000"/>
                <w:spacing w:val="1"/>
                <w:kern w:val="0"/>
                <w:sz w:val="20"/>
                <w:szCs w:val="21"/>
              </w:rPr>
              <w:pPrChange w:id="100" w:author="李嘉:返回承办人1" w:date="2025-04-23T10:26:36Z">
                <w:pPr>
                  <w:adjustRightInd w:val="0"/>
                  <w:snapToGrid w:val="0"/>
                  <w:jc w:val="center"/>
                </w:pPr>
              </w:pPrChange>
            </w:pPr>
            <w:r>
              <w:rPr>
                <w:rFonts w:ascii="Times New Roman" w:hAnsi="Times New Roman" w:eastAsia="方正仿宋_GBK" w:cs="Times New Roman"/>
                <w:snapToGrid w:val="0"/>
                <w:color w:val="000000"/>
                <w:spacing w:val="1"/>
                <w:kern w:val="0"/>
                <w:sz w:val="20"/>
                <w:szCs w:val="21"/>
              </w:rPr>
              <w:t>研发设计</w:t>
            </w:r>
          </w:p>
          <w:p w14:paraId="1B578F14">
            <w:pPr>
              <w:adjustRightInd w:val="0"/>
              <w:snapToGrid w:val="0"/>
              <w:spacing w:line="240" w:lineRule="exact"/>
              <w:jc w:val="center"/>
              <w:rPr>
                <w:rFonts w:hint="eastAsia" w:ascii="方正仿宋_GBK" w:hAnsi="方正仿宋_GBK" w:eastAsia="方正仿宋_GBK" w:cs="方正仿宋_GBK"/>
                <w:b/>
                <w:bCs/>
                <w:sz w:val="22"/>
              </w:rPr>
              <w:pPrChange w:id="102" w:author="李嘉:返回承办人1" w:date="2025-04-23T10:26:36Z">
                <w:pPr>
                  <w:adjustRightInd w:val="0"/>
                  <w:snapToGrid w:val="0"/>
                  <w:jc w:val="center"/>
                </w:pPr>
              </w:pPrChange>
            </w:pPr>
            <w:r>
              <w:rPr>
                <w:rFonts w:ascii="Times New Roman" w:hAnsi="Times New Roman" w:eastAsia="方正仿宋_GBK" w:cs="Times New Roman"/>
                <w:snapToGrid w:val="0"/>
                <w:color w:val="000000"/>
                <w:spacing w:val="1"/>
                <w:kern w:val="0"/>
                <w:sz w:val="20"/>
                <w:szCs w:val="21"/>
              </w:rPr>
              <w:t>数字化</w:t>
            </w:r>
            <w:r>
              <w:rPr>
                <w:rFonts w:ascii="Times New Roman" w:hAnsi="Times New Roman" w:eastAsia="方正仿宋_GBK" w:cs="Times New Roman"/>
                <w:snapToGrid w:val="0"/>
                <w:color w:val="000000"/>
                <w:spacing w:val="5"/>
                <w:kern w:val="0"/>
                <w:sz w:val="20"/>
                <w:szCs w:val="21"/>
              </w:rPr>
              <w:t>水平</w:t>
            </w:r>
          </w:p>
        </w:tc>
        <w:tc>
          <w:tcPr>
            <w:tcW w:w="7067" w:type="dxa"/>
            <w:gridSpan w:val="11"/>
            <w:tcBorders>
              <w:top w:val="single" w:color="auto" w:sz="4" w:space="0"/>
              <w:bottom w:val="single" w:color="auto" w:sz="4" w:space="0"/>
            </w:tcBorders>
            <w:tcPrChange w:id="103" w:author="李嘉:返回承办人1" w:date="2025-04-23T10:24:58Z">
              <w:tcPr>
                <w:tcW w:w="6581" w:type="dxa"/>
                <w:gridSpan w:val="11"/>
                <w:tcBorders>
                  <w:top w:val="single" w:color="auto" w:sz="4" w:space="0"/>
                  <w:bottom w:val="single" w:color="auto" w:sz="4" w:space="0"/>
                </w:tcBorders>
              </w:tcPr>
            </w:tcPrChange>
          </w:tcPr>
          <w:p w14:paraId="5D0CA4A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1.</w:t>
            </w:r>
            <w:r>
              <w:rPr>
                <w:rFonts w:ascii="Times New Roman" w:hAnsi="Times New Roman" w:eastAsia="方正仿宋_GBK" w:cs="Times New Roman"/>
                <w:snapToGrid w:val="0"/>
                <w:color w:val="000000"/>
                <w:kern w:val="0"/>
                <w:sz w:val="20"/>
                <w:szCs w:val="21"/>
              </w:rPr>
              <w:t>企业以传统手工方式绘制产品图纸与设计工艺流程，以纸质文档方式管理产品相关的信息。</w:t>
            </w:r>
          </w:p>
          <w:p w14:paraId="05F2F6A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5"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企业已经运用数字化研发工具(如离散行业的二维或三维CAD,或流程行业的产品配方信息化建模工具等)辅助进行产品研发或工艺设计，并以电子文档等方式初步开展产品、工艺数据文档化管理。</w:t>
            </w:r>
          </w:p>
          <w:p w14:paraId="75D08479">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6"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企业在运用数字化研发工具的基础上，部署实施PDM/PLM类系统，实现产品、工艺数据集成和研发过程管理。</w:t>
            </w:r>
            <w:bookmarkStart w:id="0" w:name="_GoBack"/>
            <w:bookmarkEnd w:id="0"/>
          </w:p>
          <w:p w14:paraId="07AC99EC">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7"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企业开始积累沉淀设计组件库或工艺知识库，能够进行产品功能、性能仿真分析或工艺仿真分析，实现覆盖产品生命周期关键环节的数据贯通和初步业务协同。</w:t>
            </w:r>
          </w:p>
          <w:p w14:paraId="7E8CA17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8"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企业以模型为核心开展覆盖产品全生命周期的集成应用，打造基于行业特色的内部协同研发模式；或能够实现跨区域、跨领域的网络化协同设计。</w:t>
            </w:r>
          </w:p>
          <w:p w14:paraId="494892AC">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09"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企业打造产品数字孪生，以高精度、高保真的虚拟试验替代传统实物验证过程，对包括产品研发全过程在内的全生命周期进行分 析预测；或运用人工智能大模型技术开展创成式设计。</w:t>
            </w:r>
          </w:p>
          <w:p w14:paraId="3AB4C8AF">
            <w:pPr>
              <w:adjustRightInd w:val="0"/>
              <w:snapToGrid w:val="0"/>
              <w:spacing w:line="240" w:lineRule="exact"/>
              <w:jc w:val="left"/>
              <w:rPr>
                <w:rFonts w:hint="eastAsia" w:ascii="Times New Roman" w:hAnsi="Times New Roman" w:eastAsia="方正仿宋_GBK" w:cs="Times New Roman"/>
                <w:sz w:val="22"/>
              </w:rPr>
              <w:pPrChange w:id="110" w:author="李嘉:返回承办人1" w:date="2025-04-23T10:26:36Z">
                <w:pPr>
                  <w:adjustRightInd w:val="0"/>
                  <w:snapToGrid w:val="0"/>
                  <w:spacing w:line="320" w:lineRule="exact"/>
                  <w:jc w:val="left"/>
                </w:pPr>
              </w:pPrChange>
            </w:pPr>
            <w:r>
              <w:rPr>
                <w:rFonts w:ascii="Times New Roman" w:hAnsi="Times New Roman" w:eastAsia="方正仿宋_GBK" w:cs="Times New Roman"/>
                <w:snapToGrid w:val="0"/>
                <w:color w:val="000000"/>
                <w:kern w:val="0"/>
                <w:sz w:val="20"/>
                <w:szCs w:val="21"/>
                <w:lang w:eastAsia="en-US"/>
              </w:rPr>
              <w:t>□不涉及</w:t>
            </w:r>
            <w:r>
              <w:rPr>
                <w:rFonts w:hint="eastAsia" w:ascii="Times New Roman" w:hAnsi="Times New Roman" w:eastAsia="方正仿宋_GBK" w:cs="Times New Roman"/>
                <w:snapToGrid w:val="0"/>
                <w:color w:val="000000"/>
                <w:kern w:val="0"/>
                <w:sz w:val="20"/>
                <w:szCs w:val="21"/>
              </w:rPr>
              <w:t>此</w:t>
            </w:r>
            <w:r>
              <w:rPr>
                <w:rFonts w:ascii="Times New Roman" w:hAnsi="Times New Roman" w:eastAsia="方正仿宋_GBK" w:cs="Times New Roman"/>
                <w:snapToGrid w:val="0"/>
                <w:color w:val="000000"/>
                <w:kern w:val="0"/>
                <w:sz w:val="20"/>
                <w:szCs w:val="21"/>
                <w:lang w:eastAsia="en-US"/>
              </w:rPr>
              <w:t>环节。</w:t>
            </w:r>
            <w:r>
              <w:rPr>
                <w:rFonts w:hint="eastAsia" w:ascii="Times New Roman" w:hAnsi="Times New Roman" w:eastAsia="方正仿宋_GBK" w:cs="Times New Roman"/>
                <w:b/>
                <w:bCs/>
                <w:snapToGrid w:val="0"/>
                <w:color w:val="000000"/>
                <w:kern w:val="0"/>
                <w:sz w:val="20"/>
                <w:szCs w:val="21"/>
                <w:lang w:eastAsia="zh-CN"/>
              </w:rPr>
              <w:t>（企业不涉及研发设计选此项）</w:t>
            </w:r>
          </w:p>
        </w:tc>
      </w:tr>
      <w:tr w14:paraId="6790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11" w:author="李嘉:返回承办人1" w:date="2025-04-23T10:24:58Z">
            <w:trPr>
              <w:trHeight w:val="405" w:hRule="atLeast"/>
              <w:jc w:val="center"/>
            </w:trPr>
          </w:trPrChange>
        </w:trPr>
        <w:tc>
          <w:tcPr>
            <w:tcW w:w="448" w:type="dxa"/>
            <w:vAlign w:val="center"/>
            <w:tcPrChange w:id="112" w:author="李嘉:返回承办人1" w:date="2025-04-23T10:24:58Z">
              <w:tcPr>
                <w:tcW w:w="448" w:type="dxa"/>
                <w:vAlign w:val="center"/>
              </w:tcPr>
            </w:tcPrChange>
          </w:tcPr>
          <w:p w14:paraId="6DAF2D69">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13"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2</w:t>
            </w:r>
          </w:p>
        </w:tc>
        <w:tc>
          <w:tcPr>
            <w:tcW w:w="2090" w:type="dxa"/>
            <w:gridSpan w:val="3"/>
            <w:vAlign w:val="center"/>
            <w:tcPrChange w:id="114" w:author="李嘉:返回承办人1" w:date="2025-04-23T10:24:58Z">
              <w:tcPr>
                <w:tcW w:w="2576" w:type="dxa"/>
                <w:gridSpan w:val="3"/>
                <w:vAlign w:val="center"/>
              </w:tcPr>
            </w:tcPrChange>
          </w:tcPr>
          <w:p w14:paraId="54914163">
            <w:pPr>
              <w:widowControl/>
              <w:kinsoku w:val="0"/>
              <w:autoSpaceDE/>
              <w:autoSpaceDN/>
              <w:adjustRightInd w:val="0"/>
              <w:snapToGrid w:val="0"/>
              <w:spacing w:line="240" w:lineRule="exact"/>
              <w:jc w:val="center"/>
              <w:textAlignment w:val="baseline"/>
              <w:rPr>
                <w:ins w:id="116" w:author="李嘉:返回承办人1" w:date="2025-04-23T10:25:05Z"/>
                <w:rFonts w:ascii="Times New Roman" w:hAnsi="Times New Roman" w:eastAsia="方正仿宋_GBK" w:cs="Times New Roman"/>
                <w:snapToGrid w:val="0"/>
                <w:color w:val="000000"/>
                <w:spacing w:val="1"/>
                <w:kern w:val="0"/>
                <w:sz w:val="20"/>
                <w:szCs w:val="21"/>
              </w:rPr>
              <w:pPrChange w:id="115"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生产作业</w:t>
            </w:r>
          </w:p>
          <w:p w14:paraId="409CE8CA">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17"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数字化</w:t>
            </w:r>
            <w:r>
              <w:rPr>
                <w:rFonts w:ascii="Times New Roman" w:hAnsi="Times New Roman" w:eastAsia="方正仿宋_GBK" w:cs="Times New Roman"/>
                <w:snapToGrid w:val="0"/>
                <w:color w:val="000000"/>
                <w:spacing w:val="5"/>
                <w:kern w:val="0"/>
                <w:sz w:val="20"/>
                <w:szCs w:val="21"/>
              </w:rPr>
              <w:t>水平</w:t>
            </w:r>
          </w:p>
        </w:tc>
        <w:tc>
          <w:tcPr>
            <w:tcW w:w="7067" w:type="dxa"/>
            <w:gridSpan w:val="11"/>
            <w:tcBorders>
              <w:top w:val="single" w:color="auto" w:sz="4" w:space="0"/>
              <w:bottom w:val="single" w:color="auto" w:sz="4" w:space="0"/>
            </w:tcBorders>
            <w:vAlign w:val="top"/>
            <w:tcPrChange w:id="118" w:author="李嘉:返回承办人1" w:date="2025-04-23T10:24:58Z">
              <w:tcPr>
                <w:tcW w:w="6581" w:type="dxa"/>
                <w:gridSpan w:val="11"/>
                <w:tcBorders>
                  <w:top w:val="single" w:color="auto" w:sz="4" w:space="0"/>
                  <w:bottom w:val="single" w:color="auto" w:sz="4" w:space="0"/>
                </w:tcBorders>
                <w:vAlign w:val="top"/>
              </w:tcPr>
            </w:tcPrChange>
          </w:tcPr>
          <w:p w14:paraId="3E27143A">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19"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1.</w:t>
            </w:r>
            <w:r>
              <w:rPr>
                <w:rFonts w:ascii="Times New Roman" w:hAnsi="Times New Roman" w:eastAsia="方正仿宋_GBK" w:cs="Times New Roman"/>
                <w:snapToGrid w:val="0"/>
                <w:color w:val="000000"/>
                <w:kern w:val="0"/>
                <w:sz w:val="20"/>
                <w:szCs w:val="21"/>
              </w:rPr>
              <w:t>企业生产设备操作高度依赖人工，关键生产作业环节未实现自动化。</w:t>
            </w:r>
          </w:p>
          <w:p w14:paraId="4C37CBB4">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20"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 xml:space="preserve"> 企业开展关键生产工序自动化改造，关键工序数控化率大于30%,实现部分生产作业环节的自动化。</w:t>
            </w:r>
          </w:p>
          <w:p w14:paraId="59286D5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2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企业规模化推动“哑”设备数字化改造升级，50%以上设备实现数据采集上传和互联互通，实现生产作业过程可视化。</w:t>
            </w:r>
          </w:p>
          <w:p w14:paraId="53DC4559">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2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企业基于设备数据采集和网络化连接实现不同生产工序之间的自动衔接和集中控制，打造全自动化产线或车间。</w:t>
            </w:r>
          </w:p>
          <w:p w14:paraId="3C645FAD">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2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企业能够进行生产工艺和流程的自动切换，实现混线柔性生产；或能够实现设备租赁、产能共享等协同制造新模式。</w:t>
            </w:r>
          </w:p>
          <w:p w14:paraId="1DB9F77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12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企业基于人工智能、数字孪生、工业元宇宙等技术，打造至少一个无人化产线或黑灯工厂，实现生产全过程自感知、自学习、自决策、自执行、自适应。</w:t>
            </w:r>
          </w:p>
        </w:tc>
      </w:tr>
      <w:tr w14:paraId="24EF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25" w:author="李嘉:返回承办人1" w:date="2025-04-23T10:24:58Z">
            <w:trPr>
              <w:trHeight w:val="405" w:hRule="atLeast"/>
              <w:jc w:val="center"/>
            </w:trPr>
          </w:trPrChange>
        </w:trPr>
        <w:tc>
          <w:tcPr>
            <w:tcW w:w="448" w:type="dxa"/>
            <w:vAlign w:val="center"/>
            <w:tcPrChange w:id="126" w:author="李嘉:返回承办人1" w:date="2025-04-23T10:24:58Z">
              <w:tcPr>
                <w:tcW w:w="448" w:type="dxa"/>
                <w:vAlign w:val="center"/>
              </w:tcPr>
            </w:tcPrChange>
          </w:tcPr>
          <w:p w14:paraId="6E6369FC">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27"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3</w:t>
            </w:r>
          </w:p>
        </w:tc>
        <w:tc>
          <w:tcPr>
            <w:tcW w:w="2090" w:type="dxa"/>
            <w:gridSpan w:val="3"/>
            <w:vAlign w:val="center"/>
            <w:tcPrChange w:id="128" w:author="李嘉:返回承办人1" w:date="2025-04-23T10:24:58Z">
              <w:tcPr>
                <w:tcW w:w="2576" w:type="dxa"/>
                <w:gridSpan w:val="3"/>
                <w:vAlign w:val="center"/>
              </w:tcPr>
            </w:tcPrChange>
          </w:tcPr>
          <w:p w14:paraId="0CA737F8">
            <w:pPr>
              <w:widowControl/>
              <w:kinsoku w:val="0"/>
              <w:autoSpaceDE/>
              <w:autoSpaceDN/>
              <w:adjustRightInd w:val="0"/>
              <w:snapToGrid w:val="0"/>
              <w:spacing w:line="240" w:lineRule="exact"/>
              <w:jc w:val="center"/>
              <w:textAlignment w:val="baseline"/>
              <w:rPr>
                <w:ins w:id="130" w:author="李嘉:返回承办人1" w:date="2025-04-23T10:25:07Z"/>
                <w:rFonts w:ascii="Times New Roman" w:hAnsi="Times New Roman" w:eastAsia="方正仿宋_GBK" w:cs="Times New Roman"/>
                <w:snapToGrid w:val="0"/>
                <w:color w:val="000000"/>
                <w:spacing w:val="1"/>
                <w:kern w:val="0"/>
                <w:sz w:val="20"/>
                <w:szCs w:val="21"/>
              </w:rPr>
              <w:pPrChange w:id="129"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生产管理</w:t>
            </w:r>
          </w:p>
          <w:p w14:paraId="2452FF08">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31"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数字化</w:t>
            </w:r>
            <w:r>
              <w:rPr>
                <w:rFonts w:ascii="Times New Roman" w:hAnsi="Times New Roman" w:eastAsia="方正仿宋_GBK" w:cs="Times New Roman"/>
                <w:snapToGrid w:val="0"/>
                <w:color w:val="000000"/>
                <w:spacing w:val="5"/>
                <w:kern w:val="0"/>
                <w:sz w:val="20"/>
                <w:szCs w:val="21"/>
              </w:rPr>
              <w:t>水平</w:t>
            </w:r>
          </w:p>
        </w:tc>
        <w:tc>
          <w:tcPr>
            <w:tcW w:w="7067" w:type="dxa"/>
            <w:gridSpan w:val="11"/>
            <w:tcBorders>
              <w:top w:val="single" w:color="auto" w:sz="4" w:space="0"/>
              <w:bottom w:val="single" w:color="auto" w:sz="4" w:space="0"/>
            </w:tcBorders>
            <w:vAlign w:val="top"/>
            <w:tcPrChange w:id="132" w:author="李嘉:返回承办人1" w:date="2025-04-23T10:24:58Z">
              <w:tcPr>
                <w:tcW w:w="6581" w:type="dxa"/>
                <w:gridSpan w:val="11"/>
                <w:tcBorders>
                  <w:top w:val="single" w:color="auto" w:sz="4" w:space="0"/>
                  <w:bottom w:val="single" w:color="auto" w:sz="4" w:space="0"/>
                </w:tcBorders>
                <w:vAlign w:val="top"/>
              </w:tcPr>
            </w:tcPrChange>
          </w:tcPr>
          <w:p w14:paraId="7D14769A">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3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1.</w:t>
            </w:r>
            <w:r>
              <w:rPr>
                <w:rFonts w:ascii="Times New Roman" w:hAnsi="Times New Roman" w:eastAsia="方正仿宋_GBK" w:cs="Times New Roman"/>
                <w:snapToGrid w:val="0"/>
                <w:color w:val="000000"/>
                <w:kern w:val="0"/>
                <w:sz w:val="20"/>
                <w:szCs w:val="21"/>
              </w:rPr>
              <w:t>企业应用纸质工单进行生产管理，手动制定生产计划，生产管理过程依赖人工经验，尚未对生产关键数据进行采集记录。</w:t>
            </w:r>
          </w:p>
          <w:p w14:paraId="73A6455F">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3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企业应用电子表格或小程序等简易数字化工具开展无纸化工单流转，辅助制定生产计划，提升生产管理基础水平，并对设备、质量、能源等某一领域进行关键数据采集记录。</w:t>
            </w:r>
          </w:p>
          <w:p w14:paraId="7520375D">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35"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企业应用MES系统等专业工业软件(包括云化软件)开展 可视化、精益化生产管理，如主生产计划自动生成，开展设备、质量、能源关键领域的生产参数监控。</w:t>
            </w:r>
          </w:p>
          <w:p w14:paraId="204DB957">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36"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开展涵盖计划排产、设备管理、质量管理、能耗管理等生产现场全过程综合管控，并开展生产管理数据分析应用，在设备故障运维、质量在线检测、质量追溯、能耗管控、安全生产等方面打造至少一个典型应用。</w:t>
            </w:r>
          </w:p>
          <w:p w14:paraId="3F761AB7">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37"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实现生产管理环节与其他运营管理环节集成，生产制造管理系统与企业研发管理、企业资源计划、仓储管理、安全运营管理等至少一个系统进行数据打通，在企业内部更大范围开展业务协同，如设计制造一体化、产供销一体化、精准物料配送、安全应急处置等。</w:t>
            </w:r>
          </w:p>
          <w:p w14:paraId="762761B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138"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企业在生产管理中应用大数据分析、人工智能等技术，构建系统级生产运行实时模型，面向计划排产、设备、质量、能源关键领域开展综合数据分析与全局决策优化。</w:t>
            </w:r>
          </w:p>
        </w:tc>
      </w:tr>
      <w:tr w14:paraId="3A49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李嘉:返回承办人1" w:date="2025-04-23T10:27: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20" w:hRule="atLeast"/>
          <w:jc w:val="center"/>
          <w:trPrChange w:id="139" w:author="李嘉:返回承办人1" w:date="2025-04-23T10:27:28Z">
            <w:trPr>
              <w:trHeight w:val="405" w:hRule="atLeast"/>
              <w:jc w:val="center"/>
            </w:trPr>
          </w:trPrChange>
        </w:trPr>
        <w:tc>
          <w:tcPr>
            <w:tcW w:w="448" w:type="dxa"/>
            <w:vAlign w:val="center"/>
            <w:tcPrChange w:id="140" w:author="李嘉:返回承办人1" w:date="2025-04-23T10:27:28Z">
              <w:tcPr>
                <w:tcW w:w="448" w:type="dxa"/>
                <w:vAlign w:val="center"/>
              </w:tcPr>
            </w:tcPrChange>
          </w:tcPr>
          <w:p w14:paraId="2FC1C6D8">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41"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4</w:t>
            </w:r>
          </w:p>
        </w:tc>
        <w:tc>
          <w:tcPr>
            <w:tcW w:w="2090" w:type="dxa"/>
            <w:gridSpan w:val="3"/>
            <w:vAlign w:val="center"/>
            <w:tcPrChange w:id="142" w:author="李嘉:返回承办人1" w:date="2025-04-23T10:27:28Z">
              <w:tcPr>
                <w:tcW w:w="2576" w:type="dxa"/>
                <w:gridSpan w:val="3"/>
                <w:vAlign w:val="center"/>
              </w:tcPr>
            </w:tcPrChange>
          </w:tcPr>
          <w:p w14:paraId="143D113F">
            <w:pPr>
              <w:widowControl/>
              <w:kinsoku w:val="0"/>
              <w:autoSpaceDE/>
              <w:autoSpaceDN/>
              <w:adjustRightInd w:val="0"/>
              <w:snapToGrid w:val="0"/>
              <w:spacing w:line="240" w:lineRule="exact"/>
              <w:jc w:val="center"/>
              <w:textAlignment w:val="baseline"/>
              <w:rPr>
                <w:ins w:id="144" w:author="李嘉:返回承办人1" w:date="2025-04-23T10:25:13Z"/>
                <w:rFonts w:ascii="Times New Roman" w:hAnsi="Times New Roman" w:eastAsia="方正仿宋_GBK" w:cs="Times New Roman"/>
                <w:snapToGrid w:val="0"/>
                <w:color w:val="000000"/>
                <w:spacing w:val="1"/>
                <w:kern w:val="0"/>
                <w:sz w:val="20"/>
                <w:szCs w:val="21"/>
              </w:rPr>
              <w:pPrChange w:id="143"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经营管理</w:t>
            </w:r>
          </w:p>
          <w:p w14:paraId="0D5E225C">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45"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数字化</w:t>
            </w:r>
            <w:r>
              <w:rPr>
                <w:rFonts w:ascii="Times New Roman" w:hAnsi="Times New Roman" w:eastAsia="方正仿宋_GBK" w:cs="Times New Roman"/>
                <w:snapToGrid w:val="0"/>
                <w:color w:val="000000"/>
                <w:spacing w:val="5"/>
                <w:kern w:val="0"/>
                <w:sz w:val="20"/>
                <w:szCs w:val="21"/>
              </w:rPr>
              <w:t>水平</w:t>
            </w:r>
          </w:p>
        </w:tc>
        <w:tc>
          <w:tcPr>
            <w:tcW w:w="7067" w:type="dxa"/>
            <w:gridSpan w:val="11"/>
            <w:tcBorders>
              <w:top w:val="single" w:color="auto" w:sz="4" w:space="0"/>
              <w:bottom w:val="single" w:color="auto" w:sz="4" w:space="0"/>
            </w:tcBorders>
            <w:vAlign w:val="top"/>
            <w:tcPrChange w:id="146" w:author="李嘉:返回承办人1" w:date="2025-04-23T10:27:28Z">
              <w:tcPr>
                <w:tcW w:w="6581" w:type="dxa"/>
                <w:gridSpan w:val="11"/>
                <w:tcBorders>
                  <w:top w:val="single" w:color="auto" w:sz="4" w:space="0"/>
                  <w:bottom w:val="single" w:color="auto" w:sz="4" w:space="0"/>
                </w:tcBorders>
                <w:vAlign w:val="top"/>
              </w:tcPr>
            </w:tcPrChange>
          </w:tcPr>
          <w:p w14:paraId="68942813">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47"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□1.</w:t>
            </w:r>
            <w:r>
              <w:rPr>
                <w:rFonts w:ascii="Times New Roman" w:hAnsi="Times New Roman" w:eastAsia="方正仿宋_GBK" w:cs="Times New Roman"/>
                <w:snapToGrid w:val="0"/>
                <w:color w:val="000000"/>
                <w:kern w:val="0"/>
                <w:sz w:val="20"/>
                <w:szCs w:val="21"/>
              </w:rPr>
              <w:t>企业采用纸质化、经验化等方式在办公、财务、采购、人力等领域进行经营管理，未使用数字化工具。</w:t>
            </w:r>
          </w:p>
          <w:p w14:paraId="33EE7A0A">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48"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企业在日常经营管理活动中，在办公、财务、采购、人力等至少一个领域应用部署数字化软件工具，实现该领域标准化、规范化管理。</w:t>
            </w:r>
          </w:p>
          <w:p w14:paraId="363C0CE3">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49"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企业部署应用ERP类软件产品，实现采购、财务、人力等多个领域的综合性规范管理。</w:t>
            </w:r>
          </w:p>
          <w:p w14:paraId="152B8F98">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50"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企业构建商业BI系统，打通采购、财务、人力等各类数据，实现关键经营指标统计分析，辅助企业管理人员决策。</w:t>
            </w:r>
          </w:p>
          <w:p w14:paraId="194873B4">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5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企业基于统一技术底座实现企业各业务领域数字化管理和信息互通，并提供数据驱动的决策建议。</w:t>
            </w:r>
          </w:p>
          <w:p w14:paraId="536242CF">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15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企业采用人工智能大模型技术实现预测分析和智能化决策，优化经营管理，创新商业模式和创造新价值。</w:t>
            </w:r>
          </w:p>
        </w:tc>
      </w:tr>
      <w:tr w14:paraId="6068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53" w:author="李嘉:返回承办人1" w:date="2025-04-23T10:24:58Z">
            <w:trPr>
              <w:trHeight w:val="405" w:hRule="atLeast"/>
              <w:jc w:val="center"/>
            </w:trPr>
          </w:trPrChange>
        </w:trPr>
        <w:tc>
          <w:tcPr>
            <w:tcW w:w="448" w:type="dxa"/>
            <w:vAlign w:val="center"/>
            <w:tcPrChange w:id="154" w:author="李嘉:返回承办人1" w:date="2025-04-23T10:24:58Z">
              <w:tcPr>
                <w:tcW w:w="448" w:type="dxa"/>
                <w:vAlign w:val="center"/>
              </w:tcPr>
            </w:tcPrChange>
          </w:tcPr>
          <w:p w14:paraId="6D6DFAEC">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55"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5</w:t>
            </w:r>
          </w:p>
        </w:tc>
        <w:tc>
          <w:tcPr>
            <w:tcW w:w="2090" w:type="dxa"/>
            <w:gridSpan w:val="3"/>
            <w:vAlign w:val="center"/>
            <w:tcPrChange w:id="156" w:author="李嘉:返回承办人1" w:date="2025-04-23T10:24:58Z">
              <w:tcPr>
                <w:tcW w:w="2576" w:type="dxa"/>
                <w:gridSpan w:val="3"/>
                <w:vAlign w:val="center"/>
              </w:tcPr>
            </w:tcPrChange>
          </w:tcPr>
          <w:p w14:paraId="501C31AE">
            <w:pPr>
              <w:widowControl/>
              <w:kinsoku w:val="0"/>
              <w:autoSpaceDE/>
              <w:autoSpaceDN/>
              <w:adjustRightInd w:val="0"/>
              <w:snapToGrid w:val="0"/>
              <w:spacing w:line="240" w:lineRule="exact"/>
              <w:jc w:val="center"/>
              <w:textAlignment w:val="baseline"/>
              <w:rPr>
                <w:ins w:id="158" w:author="李嘉:返回承办人1" w:date="2025-04-23T10:25:14Z"/>
                <w:rFonts w:ascii="Times New Roman" w:hAnsi="Times New Roman" w:eastAsia="方正仿宋_GBK" w:cs="Times New Roman"/>
                <w:snapToGrid w:val="0"/>
                <w:color w:val="000000"/>
                <w:spacing w:val="1"/>
                <w:kern w:val="0"/>
                <w:sz w:val="20"/>
                <w:szCs w:val="21"/>
              </w:rPr>
              <w:pPrChange w:id="157"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营销服务</w:t>
            </w:r>
          </w:p>
          <w:p w14:paraId="2233489D">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59"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数字化</w:t>
            </w:r>
            <w:r>
              <w:rPr>
                <w:rFonts w:ascii="Times New Roman" w:hAnsi="Times New Roman" w:eastAsia="方正仿宋_GBK" w:cs="Times New Roman"/>
                <w:snapToGrid w:val="0"/>
                <w:color w:val="000000"/>
                <w:spacing w:val="5"/>
                <w:kern w:val="0"/>
                <w:sz w:val="20"/>
                <w:szCs w:val="21"/>
              </w:rPr>
              <w:t>水平</w:t>
            </w:r>
          </w:p>
        </w:tc>
        <w:tc>
          <w:tcPr>
            <w:tcW w:w="7067" w:type="dxa"/>
            <w:gridSpan w:val="11"/>
            <w:tcBorders>
              <w:top w:val="single" w:color="auto" w:sz="4" w:space="0"/>
              <w:bottom w:val="single" w:color="auto" w:sz="4" w:space="0"/>
            </w:tcBorders>
            <w:vAlign w:val="top"/>
            <w:tcPrChange w:id="160" w:author="李嘉:返回承办人1" w:date="2025-04-23T10:24:58Z">
              <w:tcPr>
                <w:tcW w:w="6581" w:type="dxa"/>
                <w:gridSpan w:val="11"/>
                <w:tcBorders>
                  <w:top w:val="single" w:color="auto" w:sz="4" w:space="0"/>
                  <w:bottom w:val="single" w:color="auto" w:sz="4" w:space="0"/>
                </w:tcBorders>
                <w:vAlign w:val="top"/>
              </w:tcPr>
            </w:tcPrChange>
          </w:tcPr>
          <w:p w14:paraId="0FDA47A4">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1.</w:t>
            </w:r>
            <w:r>
              <w:rPr>
                <w:rFonts w:ascii="Times New Roman" w:hAnsi="Times New Roman" w:eastAsia="方正仿宋_GBK" w:cs="Times New Roman"/>
                <w:snapToGrid w:val="0"/>
                <w:color w:val="000000"/>
                <w:kern w:val="0"/>
                <w:sz w:val="20"/>
                <w:szCs w:val="21"/>
              </w:rPr>
              <w:t>企业采用线下、电话、邮件等传统方式开展销售和服务，销售信息和客户信息以纸质文档方式管理。</w:t>
            </w:r>
          </w:p>
          <w:p w14:paraId="58E2478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企业运用小程序等轻量化软件工具辅助开展基本营销、售后管理；或开始探索电子商务、直播带货等互联网营销模式。</w:t>
            </w:r>
          </w:p>
          <w:p w14:paraId="25502306">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企业部署专业化市场营销管理软件，对营销及服务流程与数据进行规范化管理；或互联网营销成为企业主要营销渠道之一。</w:t>
            </w:r>
          </w:p>
          <w:p w14:paraId="521A4123">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运用数字化工具进行销售需求分析，辅助生成销售计划，能够根据客户需求拉动采购、生产和物流计划，初步实现产供销协同；或企业内部系统与电商平台数据打通，实现销售与服务线上线下协同；或产品具有数据采集、存储、网络通信等功能，实现状态远程监测。</w:t>
            </w:r>
          </w:p>
          <w:p w14:paraId="6901FDEF">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5"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能够对客户信息进行深度挖掘、分析，建立并优化客户需求预测模型，能够根据需求变化动态调整研发、采购、生产、物流，提供主动式精准服务；或依托电商数据开展大数据分析，进行客户精准画像，实现精准营销；或搭建产品服务平台，提供远程运维或预测性运维服务。</w:t>
            </w:r>
          </w:p>
          <w:p w14:paraId="70D1E635">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66"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深度挖掘用户个性化需求，整合跨区域、跨界服务资源，深化产供销协同应用，打造规模化定制新模式，构建服务生态；或运用人工智能大模型、虚拟现实等技术打造智能客服助手，实现自然语言交互和智能化服务。</w:t>
            </w:r>
          </w:p>
          <w:p w14:paraId="6CFA3D71">
            <w:pPr>
              <w:widowControl/>
              <w:kinsoku w:val="0"/>
              <w:autoSpaceDE/>
              <w:autoSpaceDN/>
              <w:adjustRightInd w:val="0"/>
              <w:snapToGrid w:val="0"/>
              <w:spacing w:line="240" w:lineRule="exact"/>
              <w:ind w:firstLine="400" w:firstLineChars="200"/>
              <w:jc w:val="left"/>
              <w:textAlignment w:val="baseline"/>
              <w:rPr>
                <w:rFonts w:ascii="Times New Roman" w:hAnsi="Times New Roman" w:eastAsia="方正仿宋_GBK" w:cs="Times New Roman"/>
                <w:snapToGrid w:val="0"/>
                <w:color w:val="000000"/>
                <w:kern w:val="0"/>
                <w:sz w:val="20"/>
                <w:szCs w:val="21"/>
                <w:lang w:eastAsia="en-US"/>
              </w:rPr>
              <w:pPrChange w:id="167" w:author="李嘉:返回承办人1" w:date="2025-04-23T10:26:36Z">
                <w:pPr>
                  <w:widowControl/>
                  <w:kinsoku w:val="0"/>
                  <w:autoSpaceDE w:val="0"/>
                  <w:autoSpaceDN w:val="0"/>
                  <w:adjustRightInd w:val="0"/>
                  <w:snapToGrid w:val="0"/>
                  <w:spacing w:line="320" w:lineRule="exact"/>
                  <w:ind w:firstLine="400" w:firstLineChars="200"/>
                  <w:jc w:val="left"/>
                  <w:textAlignment w:val="baseline"/>
                </w:pPr>
              </w:pPrChange>
            </w:pPr>
            <w:r>
              <w:rPr>
                <w:rFonts w:ascii="Times New Roman" w:hAnsi="Times New Roman" w:eastAsia="方正仿宋_GBK" w:cs="Times New Roman"/>
                <w:snapToGrid w:val="0"/>
                <w:color w:val="000000"/>
                <w:kern w:val="0"/>
                <w:sz w:val="20"/>
                <w:szCs w:val="21"/>
                <w:lang w:eastAsia="en-US"/>
              </w:rPr>
              <w:t>□不涉及</w:t>
            </w:r>
            <w:r>
              <w:rPr>
                <w:rFonts w:hint="eastAsia" w:ascii="Times New Roman" w:hAnsi="Times New Roman" w:eastAsia="方正仿宋_GBK" w:cs="Times New Roman"/>
                <w:snapToGrid w:val="0"/>
                <w:color w:val="000000"/>
                <w:kern w:val="0"/>
                <w:sz w:val="20"/>
                <w:szCs w:val="21"/>
              </w:rPr>
              <w:t>此</w:t>
            </w:r>
            <w:r>
              <w:rPr>
                <w:rFonts w:ascii="Times New Roman" w:hAnsi="Times New Roman" w:eastAsia="方正仿宋_GBK" w:cs="Times New Roman"/>
                <w:snapToGrid w:val="0"/>
                <w:color w:val="000000"/>
                <w:kern w:val="0"/>
                <w:sz w:val="20"/>
                <w:szCs w:val="21"/>
                <w:lang w:eastAsia="en-US"/>
              </w:rPr>
              <w:t>环节。</w:t>
            </w:r>
          </w:p>
        </w:tc>
      </w:tr>
      <w:tr w14:paraId="2B5F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68" w:author="李嘉:返回承办人1" w:date="2025-04-23T10:24:58Z">
            <w:trPr>
              <w:trHeight w:val="405" w:hRule="atLeast"/>
              <w:jc w:val="center"/>
            </w:trPr>
          </w:trPrChange>
        </w:trPr>
        <w:tc>
          <w:tcPr>
            <w:tcW w:w="448" w:type="dxa"/>
            <w:vAlign w:val="center"/>
            <w:tcPrChange w:id="169" w:author="李嘉:返回承办人1" w:date="2025-04-23T10:24:58Z">
              <w:tcPr>
                <w:tcW w:w="448" w:type="dxa"/>
                <w:vAlign w:val="center"/>
              </w:tcPr>
            </w:tcPrChange>
          </w:tcPr>
          <w:p w14:paraId="26E5B8A2">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70"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6</w:t>
            </w:r>
          </w:p>
        </w:tc>
        <w:tc>
          <w:tcPr>
            <w:tcW w:w="2090" w:type="dxa"/>
            <w:gridSpan w:val="3"/>
            <w:vAlign w:val="center"/>
            <w:tcPrChange w:id="171" w:author="李嘉:返回承办人1" w:date="2025-04-23T10:24:58Z">
              <w:tcPr>
                <w:tcW w:w="2576" w:type="dxa"/>
                <w:gridSpan w:val="3"/>
                <w:vAlign w:val="center"/>
              </w:tcPr>
            </w:tcPrChange>
          </w:tcPr>
          <w:p w14:paraId="5BC32A9E">
            <w:pPr>
              <w:widowControl/>
              <w:kinsoku w:val="0"/>
              <w:autoSpaceDE/>
              <w:autoSpaceDN/>
              <w:adjustRightInd w:val="0"/>
              <w:snapToGrid w:val="0"/>
              <w:spacing w:line="240" w:lineRule="exact"/>
              <w:jc w:val="center"/>
              <w:textAlignment w:val="baseline"/>
              <w:rPr>
                <w:ins w:id="173" w:author="李嘉:返回承办人1" w:date="2025-04-23T10:25:18Z"/>
                <w:rFonts w:ascii="Times New Roman" w:hAnsi="Times New Roman" w:eastAsia="方正仿宋_GBK" w:cs="Times New Roman"/>
                <w:snapToGrid w:val="0"/>
                <w:color w:val="000000"/>
                <w:spacing w:val="2"/>
                <w:kern w:val="0"/>
                <w:sz w:val="20"/>
                <w:szCs w:val="21"/>
              </w:rPr>
              <w:pPrChange w:id="172"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2"/>
                <w:kern w:val="0"/>
                <w:sz w:val="20"/>
                <w:szCs w:val="21"/>
              </w:rPr>
              <w:t>产业链供应链协同</w:t>
            </w:r>
          </w:p>
          <w:p w14:paraId="66F25200">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74"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2"/>
                <w:kern w:val="0"/>
                <w:sz w:val="20"/>
                <w:szCs w:val="21"/>
              </w:rPr>
              <w:t>数字化水平</w:t>
            </w:r>
          </w:p>
        </w:tc>
        <w:tc>
          <w:tcPr>
            <w:tcW w:w="7067" w:type="dxa"/>
            <w:gridSpan w:val="11"/>
            <w:tcBorders>
              <w:top w:val="single" w:color="auto" w:sz="4" w:space="0"/>
              <w:bottom w:val="single" w:color="auto" w:sz="4" w:space="0"/>
            </w:tcBorders>
            <w:vAlign w:val="top"/>
            <w:tcPrChange w:id="175" w:author="李嘉:返回承办人1" w:date="2025-04-23T10:24:58Z">
              <w:tcPr>
                <w:tcW w:w="6581" w:type="dxa"/>
                <w:gridSpan w:val="11"/>
                <w:tcBorders>
                  <w:top w:val="single" w:color="auto" w:sz="4" w:space="0"/>
                  <w:bottom w:val="single" w:color="auto" w:sz="4" w:space="0"/>
                </w:tcBorders>
                <w:vAlign w:val="top"/>
              </w:tcPr>
            </w:tcPrChange>
          </w:tcPr>
          <w:p w14:paraId="458B9A35">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76"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1.</w:t>
            </w:r>
            <w:r>
              <w:rPr>
                <w:rFonts w:ascii="Times New Roman" w:hAnsi="Times New Roman" w:eastAsia="方正仿宋_GBK" w:cs="Times New Roman"/>
                <w:snapToGrid w:val="0"/>
                <w:color w:val="000000"/>
                <w:kern w:val="0"/>
                <w:sz w:val="20"/>
                <w:szCs w:val="21"/>
              </w:rPr>
              <w:t>企业采用纸质文档进行仓储和物流的人工盘点，未使用数字化工具。</w:t>
            </w:r>
          </w:p>
          <w:p w14:paraId="0E4B7B4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77"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2.</w:t>
            </w:r>
            <w:r>
              <w:rPr>
                <w:rFonts w:ascii="Times New Roman" w:hAnsi="Times New Roman" w:eastAsia="方正仿宋_GBK" w:cs="Times New Roman"/>
                <w:snapToGrid w:val="0"/>
                <w:color w:val="000000"/>
                <w:kern w:val="0"/>
                <w:sz w:val="20"/>
                <w:szCs w:val="21"/>
              </w:rPr>
              <w:t>企业应用感知设备进行仓储、物料数字化盘点，利用轻量化软件工具辅助进行库存管理。</w:t>
            </w:r>
          </w:p>
          <w:p w14:paraId="2EB45B19">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78"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3.</w:t>
            </w:r>
            <w:r>
              <w:rPr>
                <w:rFonts w:ascii="Times New Roman" w:hAnsi="Times New Roman" w:eastAsia="方正仿宋_GBK" w:cs="Times New Roman"/>
                <w:snapToGrid w:val="0"/>
                <w:color w:val="000000"/>
                <w:kern w:val="0"/>
                <w:sz w:val="20"/>
                <w:szCs w:val="21"/>
              </w:rPr>
              <w:t>企业应用数字化设备实现半自动或自动化出入库，并部署仓储管理系统，实现库存信息与采购信息拉通，能够基于物料消耗情况发起采购需求；或建立罐区管理系统，实现储罐中介质相关数据的采集和监控，进行介质存储状态可视化管理。</w:t>
            </w:r>
          </w:p>
          <w:p w14:paraId="0DA7D02A">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79"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4.</w:t>
            </w:r>
            <w:r>
              <w:rPr>
                <w:rFonts w:ascii="Times New Roman" w:hAnsi="Times New Roman" w:eastAsia="方正仿宋_GBK" w:cs="Times New Roman"/>
                <w:snapToGrid w:val="0"/>
                <w:color w:val="000000"/>
                <w:kern w:val="0"/>
                <w:sz w:val="20"/>
                <w:szCs w:val="21"/>
              </w:rPr>
              <w:t>企业以库存和订单、采购、生产信息的打通支撑采购计划和生产计划自生成，并与供应商实现系统集成打通，开展供货计划协同；或将罐区相关信息自动采集至罐区管理系统，在储罐状态异常时可自动报警，避免冒罐事故发生。</w:t>
            </w:r>
          </w:p>
          <w:p w14:paraId="43781B84">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80"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5.</w:t>
            </w:r>
            <w:r>
              <w:rPr>
                <w:rFonts w:ascii="Times New Roman" w:hAnsi="Times New Roman" w:eastAsia="方正仿宋_GBK" w:cs="Times New Roman"/>
                <w:snapToGrid w:val="0"/>
                <w:color w:val="000000"/>
                <w:kern w:val="0"/>
                <w:sz w:val="20"/>
                <w:szCs w:val="21"/>
              </w:rPr>
              <w:t>企业能够与上下游企业在产品设计、生产作业、质量管控、物流运输、绿色低碳等某个或多个领域开展深度协同，打造产业链供 应链协同新模式。</w:t>
            </w:r>
          </w:p>
          <w:p w14:paraId="54929EA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8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 6.</w:t>
            </w:r>
            <w:r>
              <w:rPr>
                <w:rFonts w:ascii="Times New Roman" w:hAnsi="Times New Roman" w:eastAsia="方正仿宋_GBK" w:cs="Times New Roman"/>
                <w:snapToGrid w:val="0"/>
                <w:color w:val="000000"/>
                <w:kern w:val="0"/>
                <w:sz w:val="20"/>
                <w:szCs w:val="21"/>
              </w:rPr>
              <w:t>企业广泛汇聚产业数据，运用人工智能大模型技术进行实时预测分析，实现供应链风险预警并自动生成解决方案。</w:t>
            </w:r>
          </w:p>
          <w:p w14:paraId="670234F0">
            <w:pPr>
              <w:widowControl/>
              <w:kinsoku w:val="0"/>
              <w:autoSpaceDE/>
              <w:autoSpaceDN/>
              <w:adjustRightInd w:val="0"/>
              <w:snapToGrid w:val="0"/>
              <w:spacing w:line="240" w:lineRule="exact"/>
              <w:ind w:firstLine="400" w:firstLineChars="200"/>
              <w:jc w:val="left"/>
              <w:textAlignment w:val="baseline"/>
              <w:rPr>
                <w:rFonts w:ascii="Times New Roman" w:hAnsi="Times New Roman" w:eastAsia="方正仿宋_GBK" w:cs="Times New Roman"/>
                <w:snapToGrid w:val="0"/>
                <w:color w:val="000000"/>
                <w:kern w:val="0"/>
                <w:sz w:val="20"/>
                <w:szCs w:val="21"/>
                <w:lang w:eastAsia="en-US"/>
              </w:rPr>
              <w:pPrChange w:id="182" w:author="李嘉:返回承办人1" w:date="2025-04-23T10:26:36Z">
                <w:pPr>
                  <w:widowControl/>
                  <w:kinsoku w:val="0"/>
                  <w:autoSpaceDE w:val="0"/>
                  <w:autoSpaceDN w:val="0"/>
                  <w:adjustRightInd w:val="0"/>
                  <w:snapToGrid w:val="0"/>
                  <w:spacing w:line="320" w:lineRule="exact"/>
                  <w:ind w:firstLine="400" w:firstLineChars="200"/>
                  <w:jc w:val="left"/>
                  <w:textAlignment w:val="baseline"/>
                </w:pPr>
              </w:pPrChange>
            </w:pPr>
            <w:r>
              <w:rPr>
                <w:rFonts w:ascii="Times New Roman" w:hAnsi="Times New Roman" w:eastAsia="方正仿宋_GBK" w:cs="Times New Roman"/>
                <w:snapToGrid w:val="0"/>
                <w:color w:val="000000"/>
                <w:kern w:val="0"/>
                <w:sz w:val="20"/>
                <w:szCs w:val="21"/>
                <w:lang w:eastAsia="en-US"/>
              </w:rPr>
              <w:t>□不涉及</w:t>
            </w:r>
            <w:r>
              <w:rPr>
                <w:rFonts w:hint="eastAsia" w:ascii="Times New Roman" w:hAnsi="Times New Roman" w:eastAsia="方正仿宋_GBK" w:cs="Times New Roman"/>
                <w:snapToGrid w:val="0"/>
                <w:color w:val="000000"/>
                <w:kern w:val="0"/>
                <w:sz w:val="20"/>
                <w:szCs w:val="21"/>
              </w:rPr>
              <w:t>此</w:t>
            </w:r>
            <w:r>
              <w:rPr>
                <w:rFonts w:ascii="Times New Roman" w:hAnsi="Times New Roman" w:eastAsia="方正仿宋_GBK" w:cs="Times New Roman"/>
                <w:snapToGrid w:val="0"/>
                <w:color w:val="000000"/>
                <w:kern w:val="0"/>
                <w:sz w:val="20"/>
                <w:szCs w:val="21"/>
                <w:lang w:eastAsia="en-US"/>
              </w:rPr>
              <w:t>环节。</w:t>
            </w:r>
          </w:p>
        </w:tc>
      </w:tr>
      <w:tr w14:paraId="49C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83" w:author="李嘉:返回承办人1" w:date="2025-04-23T10:24:58Z">
            <w:trPr>
              <w:trHeight w:val="405" w:hRule="atLeast"/>
              <w:jc w:val="center"/>
            </w:trPr>
          </w:trPrChange>
        </w:trPr>
        <w:tc>
          <w:tcPr>
            <w:tcW w:w="448" w:type="dxa"/>
            <w:vAlign w:val="center"/>
            <w:tcPrChange w:id="184" w:author="李嘉:返回承办人1" w:date="2025-04-23T10:24:58Z">
              <w:tcPr>
                <w:tcW w:w="448" w:type="dxa"/>
                <w:vAlign w:val="center"/>
              </w:tcPr>
            </w:tcPrChange>
          </w:tcPr>
          <w:p w14:paraId="0B1F9511">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85"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7</w:t>
            </w:r>
          </w:p>
        </w:tc>
        <w:tc>
          <w:tcPr>
            <w:tcW w:w="2090" w:type="dxa"/>
            <w:gridSpan w:val="3"/>
            <w:vAlign w:val="center"/>
            <w:tcPrChange w:id="186" w:author="李嘉:返回承办人1" w:date="2025-04-23T10:24:58Z">
              <w:tcPr>
                <w:tcW w:w="2576" w:type="dxa"/>
                <w:gridSpan w:val="3"/>
                <w:vAlign w:val="center"/>
              </w:tcPr>
            </w:tcPrChange>
          </w:tcPr>
          <w:p w14:paraId="2910D468">
            <w:pPr>
              <w:widowControl/>
              <w:kinsoku w:val="0"/>
              <w:autoSpaceDE/>
              <w:autoSpaceDN/>
              <w:adjustRightInd w:val="0"/>
              <w:snapToGrid w:val="0"/>
              <w:spacing w:line="240" w:lineRule="exact"/>
              <w:jc w:val="center"/>
              <w:textAlignment w:val="baseline"/>
              <w:rPr>
                <w:ins w:id="188" w:author="李嘉:返回承办人1" w:date="2025-04-23T10:25:21Z"/>
                <w:rFonts w:ascii="Times New Roman" w:hAnsi="Times New Roman" w:eastAsia="方正仿宋_GBK" w:cs="Times New Roman"/>
                <w:snapToGrid w:val="0"/>
                <w:color w:val="000000"/>
                <w:spacing w:val="1"/>
                <w:kern w:val="0"/>
                <w:sz w:val="20"/>
                <w:szCs w:val="21"/>
              </w:rPr>
              <w:pPrChange w:id="187"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数字化</w:t>
            </w:r>
          </w:p>
          <w:p w14:paraId="25291F7D">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89"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投入规模</w:t>
            </w:r>
          </w:p>
        </w:tc>
        <w:tc>
          <w:tcPr>
            <w:tcW w:w="7067" w:type="dxa"/>
            <w:gridSpan w:val="11"/>
            <w:tcBorders>
              <w:top w:val="single" w:color="auto" w:sz="4" w:space="0"/>
              <w:bottom w:val="single" w:color="auto" w:sz="4" w:space="0"/>
            </w:tcBorders>
            <w:vAlign w:val="top"/>
            <w:tcPrChange w:id="190" w:author="李嘉:返回承办人1" w:date="2025-04-23T10:24:58Z">
              <w:tcPr>
                <w:tcW w:w="6581" w:type="dxa"/>
                <w:gridSpan w:val="11"/>
                <w:tcBorders>
                  <w:top w:val="single" w:color="auto" w:sz="4" w:space="0"/>
                  <w:bottom w:val="single" w:color="auto" w:sz="4" w:space="0"/>
                </w:tcBorders>
                <w:vAlign w:val="top"/>
              </w:tcPr>
            </w:tcPrChange>
          </w:tcPr>
          <w:p w14:paraId="16486FF6">
            <w:pPr>
              <w:widowControl/>
              <w:kinsoku w:val="0"/>
              <w:autoSpaceDE/>
              <w:autoSpaceDN/>
              <w:adjustRightInd w:val="0"/>
              <w:snapToGrid w:val="0"/>
              <w:spacing w:line="240" w:lineRule="exact"/>
              <w:ind w:firstLine="400" w:firstLineChars="200"/>
              <w:jc w:val="left"/>
              <w:textAlignment w:val="baseline"/>
              <w:rPr>
                <w:rFonts w:ascii="Times New Roman" w:hAnsi="Times New Roman" w:eastAsia="方正仿宋_GBK" w:cs="Times New Roman"/>
                <w:snapToGrid w:val="0"/>
                <w:color w:val="000000"/>
                <w:kern w:val="0"/>
                <w:sz w:val="20"/>
                <w:szCs w:val="21"/>
                <w:lang w:eastAsia="en-US"/>
              </w:rPr>
              <w:pPrChange w:id="191" w:author="李嘉:返回承办人1" w:date="2025-04-23T10:26:36Z">
                <w:pPr>
                  <w:widowControl/>
                  <w:kinsoku w:val="0"/>
                  <w:autoSpaceDE w:val="0"/>
                  <w:autoSpaceDN w:val="0"/>
                  <w:adjustRightInd w:val="0"/>
                  <w:snapToGrid w:val="0"/>
                  <w:spacing w:line="320" w:lineRule="exact"/>
                  <w:ind w:firstLine="400" w:firstLineChars="200"/>
                  <w:jc w:val="left"/>
                  <w:textAlignment w:val="baseline"/>
                </w:pPr>
              </w:pPrChange>
            </w:pPr>
            <w:r>
              <w:rPr>
                <w:rFonts w:ascii="Times New Roman" w:hAnsi="Times New Roman" w:eastAsia="方正仿宋_GBK" w:cs="Times New Roman"/>
                <w:snapToGrid w:val="0"/>
                <w:color w:val="000000"/>
                <w:kern w:val="0"/>
                <w:sz w:val="20"/>
                <w:szCs w:val="21"/>
              </w:rPr>
              <w:t>数字化投入规模指企业自2014年以来，在数字化改造方面采购软件系统、解决方案和硬件设备的总金额(不含研发人员费用)：__________万元</w:t>
            </w:r>
            <w:r>
              <w:rPr>
                <w:rFonts w:hint="eastAsia" w:ascii="Times New Roman" w:hAnsi="Times New Roman" w:eastAsia="方正仿宋_GBK" w:cs="Times New Roman"/>
                <w:snapToGrid w:val="0"/>
                <w:color w:val="000000"/>
                <w:kern w:val="0"/>
                <w:sz w:val="20"/>
                <w:szCs w:val="21"/>
              </w:rPr>
              <w:t>。其中：2024年投入</w:t>
            </w:r>
            <w:r>
              <w:rPr>
                <w:rFonts w:hint="eastAsia" w:ascii="Times New Roman" w:hAnsi="Times New Roman" w:eastAsia="方正仿宋_GBK" w:cs="Times New Roman"/>
                <w:snapToGrid w:val="0"/>
                <w:color w:val="000000"/>
                <w:kern w:val="0"/>
                <w:sz w:val="20"/>
                <w:szCs w:val="21"/>
                <w:u w:val="single"/>
              </w:rPr>
              <w:t xml:space="preserve">           </w:t>
            </w:r>
            <w:r>
              <w:rPr>
                <w:rFonts w:hint="eastAsia" w:ascii="Times New Roman" w:hAnsi="Times New Roman" w:eastAsia="方正仿宋_GBK" w:cs="Times New Roman"/>
                <w:snapToGrid w:val="0"/>
                <w:color w:val="000000"/>
                <w:kern w:val="0"/>
                <w:sz w:val="20"/>
                <w:szCs w:val="21"/>
              </w:rPr>
              <w:t xml:space="preserve"> 万元。</w:t>
            </w:r>
          </w:p>
        </w:tc>
      </w:tr>
      <w:tr w14:paraId="130C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192" w:author="李嘉:返回承办人1" w:date="2025-04-23T10:24:58Z">
            <w:trPr>
              <w:trHeight w:val="405" w:hRule="atLeast"/>
              <w:jc w:val="center"/>
            </w:trPr>
          </w:trPrChange>
        </w:trPr>
        <w:tc>
          <w:tcPr>
            <w:tcW w:w="448" w:type="dxa"/>
            <w:vAlign w:val="center"/>
            <w:tcPrChange w:id="193" w:author="李嘉:返回承办人1" w:date="2025-04-23T10:24:58Z">
              <w:tcPr>
                <w:tcW w:w="448" w:type="dxa"/>
                <w:vAlign w:val="center"/>
              </w:tcPr>
            </w:tcPrChange>
          </w:tcPr>
          <w:p w14:paraId="4068B33A">
            <w:pPr>
              <w:adjustRightInd w:val="0"/>
              <w:snapToGrid w:val="0"/>
              <w:spacing w:line="240" w:lineRule="exact"/>
              <w:jc w:val="center"/>
              <w:rPr>
                <w:rFonts w:hint="default" w:ascii="方正仿宋_GBK" w:hAnsi="方正仿宋_GBK" w:eastAsia="方正仿宋_GBK" w:cs="方正仿宋_GBK"/>
                <w:b/>
                <w:bCs/>
                <w:sz w:val="22"/>
                <w:lang w:val="en-US" w:eastAsia="zh-CN"/>
              </w:rPr>
              <w:pPrChange w:id="194"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8</w:t>
            </w:r>
          </w:p>
        </w:tc>
        <w:tc>
          <w:tcPr>
            <w:tcW w:w="2090" w:type="dxa"/>
            <w:gridSpan w:val="3"/>
            <w:vAlign w:val="center"/>
            <w:tcPrChange w:id="195" w:author="李嘉:返回承办人1" w:date="2025-04-23T10:24:58Z">
              <w:tcPr>
                <w:tcW w:w="2576" w:type="dxa"/>
                <w:gridSpan w:val="3"/>
                <w:vAlign w:val="center"/>
              </w:tcPr>
            </w:tcPrChange>
          </w:tcPr>
          <w:p w14:paraId="1EC87B8E">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196"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2"/>
                <w:kern w:val="0"/>
                <w:sz w:val="20"/>
                <w:szCs w:val="21"/>
                <w:lang w:eastAsia="en-US"/>
              </w:rPr>
              <w:t>网络与安全</w:t>
            </w:r>
          </w:p>
        </w:tc>
        <w:tc>
          <w:tcPr>
            <w:tcW w:w="7067" w:type="dxa"/>
            <w:gridSpan w:val="11"/>
            <w:tcBorders>
              <w:top w:val="single" w:color="auto" w:sz="4" w:space="0"/>
              <w:bottom w:val="single" w:color="auto" w:sz="4" w:space="0"/>
            </w:tcBorders>
            <w:vAlign w:val="top"/>
            <w:tcPrChange w:id="197" w:author="李嘉:返回承办人1" w:date="2025-04-23T10:24:58Z">
              <w:tcPr>
                <w:tcW w:w="6581" w:type="dxa"/>
                <w:gridSpan w:val="11"/>
                <w:tcBorders>
                  <w:top w:val="single" w:color="auto" w:sz="4" w:space="0"/>
                  <w:bottom w:val="single" w:color="auto" w:sz="4" w:space="0"/>
                </w:tcBorders>
                <w:vAlign w:val="top"/>
              </w:tcPr>
            </w:tcPrChange>
          </w:tcPr>
          <w:p w14:paraId="4054F7B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98"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□1.</w:t>
            </w:r>
            <w:r>
              <w:rPr>
                <w:rFonts w:ascii="Times New Roman" w:hAnsi="Times New Roman" w:eastAsia="方正仿宋_GBK" w:cs="Times New Roman"/>
                <w:snapToGrid w:val="0"/>
                <w:color w:val="000000"/>
                <w:kern w:val="0"/>
                <w:sz w:val="20"/>
                <w:szCs w:val="21"/>
              </w:rPr>
              <w:t>企业尚未接入网络或应用局域网开展业务，极少部署防火墙、杀毒软件等基础网络安全防护措施，内部尚未形成网络安全管理规范。</w:t>
            </w:r>
          </w:p>
          <w:p w14:paraId="5EFBD610">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199"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□2.</w:t>
            </w:r>
            <w:r>
              <w:rPr>
                <w:rFonts w:ascii="Times New Roman" w:hAnsi="Times New Roman" w:eastAsia="方正仿宋_GBK" w:cs="Times New Roman"/>
                <w:snapToGrid w:val="0"/>
                <w:color w:val="000000"/>
                <w:kern w:val="0"/>
                <w:sz w:val="20"/>
                <w:szCs w:val="21"/>
              </w:rPr>
              <w:t>企业已建成企业级网络，部署应用防火墙、杀毒软件等基础网络安全防护措施，并制定明确的网络信息安全管理规范。</w:t>
            </w:r>
          </w:p>
          <w:p w14:paraId="10E0F27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00"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□3.</w:t>
            </w:r>
            <w:r>
              <w:rPr>
                <w:rFonts w:ascii="Times New Roman" w:hAnsi="Times New Roman" w:eastAsia="方正仿宋_GBK" w:cs="Times New Roman"/>
                <w:snapToGrid w:val="0"/>
                <w:color w:val="000000"/>
                <w:kern w:val="0"/>
                <w:sz w:val="20"/>
                <w:szCs w:val="21"/>
              </w:rPr>
              <w:t>企业通过工业通信协议实现若干生产设备之间局部网络互联</w:t>
            </w:r>
            <w:r>
              <w:rPr>
                <w:rFonts w:hint="eastAsia" w:ascii="Times New Roman" w:hAnsi="Times New Roman" w:eastAsia="方正仿宋_GBK" w:cs="Times New Roman"/>
                <w:snapToGrid w:val="0"/>
                <w:color w:val="000000"/>
                <w:kern w:val="0"/>
                <w:sz w:val="20"/>
                <w:szCs w:val="21"/>
                <w:lang w:eastAsia="zh-CN"/>
              </w:rPr>
              <w:t>，</w:t>
            </w:r>
            <w:r>
              <w:rPr>
                <w:rFonts w:ascii="Times New Roman" w:hAnsi="Times New Roman" w:eastAsia="方正仿宋_GBK" w:cs="Times New Roman"/>
                <w:snapToGrid w:val="0"/>
                <w:color w:val="000000"/>
                <w:kern w:val="0"/>
                <w:sz w:val="20"/>
                <w:szCs w:val="21"/>
              </w:rPr>
              <w:t>初步具备隔离防护、访问控制、身份认证等基础工控安全防护功能。</w:t>
            </w:r>
          </w:p>
          <w:p w14:paraId="3E12FA26">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0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□4.</w:t>
            </w:r>
            <w:r>
              <w:rPr>
                <w:rFonts w:ascii="Times New Roman" w:hAnsi="Times New Roman" w:eastAsia="方正仿宋_GBK" w:cs="Times New Roman"/>
                <w:snapToGrid w:val="0"/>
                <w:color w:val="000000"/>
                <w:kern w:val="0"/>
                <w:sz w:val="20"/>
                <w:szCs w:val="21"/>
              </w:rPr>
              <w:t>企业网络能够满足跨部门的工业控制与数据集成需求，在工业主机及关键信息系统上安装工业防病毒软件和工业防火墙，定期开展信息安全风险评估、安全配置和补丁管理等常态化安全管理。</w:t>
            </w:r>
          </w:p>
          <w:p w14:paraId="3882BD9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0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□5.</w:t>
            </w:r>
            <w:r>
              <w:rPr>
                <w:rFonts w:ascii="Times New Roman" w:hAnsi="Times New Roman" w:eastAsia="方正仿宋_GBK" w:cs="Times New Roman"/>
                <w:snapToGrid w:val="0"/>
                <w:color w:val="000000"/>
                <w:kern w:val="0"/>
                <w:sz w:val="20"/>
                <w:szCs w:val="21"/>
              </w:rPr>
              <w:t>企业网络可实现IT/OT融合，满足企业内部以及产业链企业间的业务低延时协同需求，可实时获取并自动响应安全威胁情报，并通过数据模型动态研判信息安全态势。</w:t>
            </w:r>
          </w:p>
          <w:p w14:paraId="1696FF37">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20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□6.</w:t>
            </w:r>
            <w:r>
              <w:rPr>
                <w:rFonts w:ascii="Times New Roman" w:hAnsi="Times New Roman" w:eastAsia="方正仿宋_GBK" w:cs="Times New Roman"/>
                <w:snapToGrid w:val="0"/>
                <w:color w:val="000000"/>
                <w:kern w:val="0"/>
                <w:sz w:val="20"/>
                <w:szCs w:val="21"/>
              </w:rPr>
              <w:t>企业建成分布式工业控制网络和基于SDN(软件定义网络)的敏捷网络，实现多种网络的融合和网络资源的智能化配置，应用人工智能等新技术探索应用具备自学习、自优化功能的安全防护措施。</w:t>
            </w:r>
          </w:p>
        </w:tc>
      </w:tr>
      <w:tr w14:paraId="16B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204" w:author="李嘉:返回承办人1" w:date="2025-04-23T10:24:58Z">
            <w:trPr>
              <w:trHeight w:val="405" w:hRule="atLeast"/>
              <w:jc w:val="center"/>
            </w:trPr>
          </w:trPrChange>
        </w:trPr>
        <w:tc>
          <w:tcPr>
            <w:tcW w:w="448" w:type="dxa"/>
            <w:vAlign w:val="center"/>
            <w:tcPrChange w:id="205" w:author="李嘉:返回承办人1" w:date="2025-04-23T10:24:58Z">
              <w:tcPr>
                <w:tcW w:w="448" w:type="dxa"/>
                <w:vAlign w:val="center"/>
              </w:tcPr>
            </w:tcPrChange>
          </w:tcPr>
          <w:p w14:paraId="08012563">
            <w:pPr>
              <w:adjustRightInd w:val="0"/>
              <w:snapToGrid w:val="0"/>
              <w:spacing w:line="240" w:lineRule="exact"/>
              <w:jc w:val="center"/>
              <w:rPr>
                <w:rFonts w:hint="default" w:ascii="方正仿宋_GBK" w:hAnsi="方正仿宋_GBK" w:eastAsia="方正仿宋_GBK" w:cs="方正仿宋_GBK"/>
                <w:b/>
                <w:bCs/>
                <w:sz w:val="22"/>
                <w:lang w:val="en-US" w:eastAsia="zh-CN"/>
              </w:rPr>
              <w:pPrChange w:id="206"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9</w:t>
            </w:r>
          </w:p>
        </w:tc>
        <w:tc>
          <w:tcPr>
            <w:tcW w:w="2090" w:type="dxa"/>
            <w:gridSpan w:val="3"/>
            <w:vAlign w:val="center"/>
            <w:tcPrChange w:id="207" w:author="李嘉:返回承办人1" w:date="2025-04-23T10:24:58Z">
              <w:tcPr>
                <w:tcW w:w="2576" w:type="dxa"/>
                <w:gridSpan w:val="3"/>
                <w:vAlign w:val="center"/>
              </w:tcPr>
            </w:tcPrChange>
          </w:tcPr>
          <w:p w14:paraId="1D517342">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208"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2"/>
                <w:kern w:val="0"/>
                <w:sz w:val="20"/>
                <w:szCs w:val="21"/>
                <w:lang w:eastAsia="en-US"/>
              </w:rPr>
              <w:t>数据要素</w:t>
            </w:r>
          </w:p>
        </w:tc>
        <w:tc>
          <w:tcPr>
            <w:tcW w:w="7067" w:type="dxa"/>
            <w:gridSpan w:val="11"/>
            <w:tcBorders>
              <w:top w:val="single" w:color="auto" w:sz="4" w:space="0"/>
              <w:bottom w:val="single" w:color="auto" w:sz="4" w:space="0"/>
            </w:tcBorders>
            <w:vAlign w:val="top"/>
            <w:tcPrChange w:id="209" w:author="李嘉:返回承办人1" w:date="2025-04-23T10:24:58Z">
              <w:tcPr>
                <w:tcW w:w="6581" w:type="dxa"/>
                <w:gridSpan w:val="11"/>
                <w:tcBorders>
                  <w:top w:val="single" w:color="auto" w:sz="4" w:space="0"/>
                  <w:bottom w:val="single" w:color="auto" w:sz="4" w:space="0"/>
                </w:tcBorders>
                <w:vAlign w:val="top"/>
              </w:tcPr>
            </w:tcPrChange>
          </w:tcPr>
          <w:p w14:paraId="7386F887">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10"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□1.</w:t>
            </w:r>
            <w:r>
              <w:rPr>
                <w:rFonts w:ascii="Times New Roman" w:hAnsi="Times New Roman" w:eastAsia="方正仿宋_GBK" w:cs="Times New Roman"/>
                <w:snapToGrid w:val="0"/>
                <w:color w:val="000000"/>
                <w:kern w:val="0"/>
                <w:sz w:val="20"/>
                <w:szCs w:val="21"/>
              </w:rPr>
              <w:t>企业生产过程中关键环节数据零散分布，尚未应用数字化工具对其进行整理与汇总。</w:t>
            </w:r>
          </w:p>
          <w:p w14:paraId="336B718E">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11"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□2.</w:t>
            </w:r>
            <w:r>
              <w:rPr>
                <w:rFonts w:ascii="Times New Roman" w:hAnsi="Times New Roman" w:eastAsia="方正仿宋_GBK" w:cs="Times New Roman"/>
                <w:snapToGrid w:val="0"/>
                <w:color w:val="000000"/>
                <w:kern w:val="0"/>
                <w:sz w:val="20"/>
                <w:szCs w:val="21"/>
              </w:rPr>
              <w:t>企业能够以报表等方式对生产过程中关键设备的基础数据进行采集、汇总与统计。</w:t>
            </w:r>
          </w:p>
          <w:p w14:paraId="6A675099">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1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□3.</w:t>
            </w:r>
            <w:r>
              <w:rPr>
                <w:rFonts w:ascii="Times New Roman" w:hAnsi="Times New Roman" w:eastAsia="方正仿宋_GBK" w:cs="Times New Roman"/>
                <w:snapToGrid w:val="0"/>
                <w:color w:val="000000"/>
                <w:kern w:val="0"/>
                <w:sz w:val="20"/>
                <w:szCs w:val="21"/>
              </w:rPr>
              <w:t>企业能够实现包含生产过程在内的多个业务场景数据采集与存储，并基于信息系统和人工经验进行数据处理，满足特定范围的数据使用需求。</w:t>
            </w:r>
          </w:p>
          <w:p w14:paraId="1EC990D2">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1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□4.</w:t>
            </w:r>
            <w:r>
              <w:rPr>
                <w:rFonts w:ascii="Times New Roman" w:hAnsi="Times New Roman" w:eastAsia="方正仿宋_GBK" w:cs="Times New Roman"/>
                <w:snapToGrid w:val="0"/>
                <w:color w:val="000000"/>
                <w:kern w:val="0"/>
                <w:sz w:val="20"/>
                <w:szCs w:val="21"/>
              </w:rPr>
              <w:t>企业建立企业级统一数据字典、信息模型标准、数据交换格式和规则，实现跨部门、跨系统的数据交换和使用，并开始构建数据 模型算法，支持特定业务分析优化。</w:t>
            </w:r>
          </w:p>
          <w:p w14:paraId="08F17383">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1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□5.</w:t>
            </w:r>
            <w:r>
              <w:rPr>
                <w:rFonts w:ascii="Times New Roman" w:hAnsi="Times New Roman" w:eastAsia="方正仿宋_GBK" w:cs="Times New Roman"/>
                <w:snapToGrid w:val="0"/>
                <w:color w:val="000000"/>
                <w:kern w:val="0"/>
                <w:sz w:val="20"/>
                <w:szCs w:val="21"/>
              </w:rPr>
              <w:t>企业通过数据中心、数据中台、数据湖等任一形式，进行企业内部数据的集成管理与开放共享，并积累形成数据模型库、算法库，开展单一业务深度分析或多项业务关联分析。</w:t>
            </w:r>
          </w:p>
          <w:p w14:paraId="3E2B67BB">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215"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□6.</w:t>
            </w:r>
            <w:r>
              <w:rPr>
                <w:rFonts w:ascii="Times New Roman" w:hAnsi="Times New Roman" w:eastAsia="方正仿宋_GBK" w:cs="Times New Roman"/>
                <w:snapToGrid w:val="0"/>
                <w:color w:val="000000"/>
                <w:kern w:val="0"/>
                <w:sz w:val="20"/>
                <w:szCs w:val="21"/>
              </w:rPr>
              <w:t>企业综合应用人工智能大模型、数字孪生等先进技术，针对复杂业务开展预测性分析，实现数据驱动的自适应、自学习智能应用。</w:t>
            </w:r>
          </w:p>
        </w:tc>
      </w:tr>
      <w:tr w14:paraId="7B02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216" w:author="李嘉:返回承办人1" w:date="2025-04-23T10:24:58Z">
            <w:trPr>
              <w:trHeight w:val="405" w:hRule="atLeast"/>
              <w:jc w:val="center"/>
            </w:trPr>
          </w:trPrChange>
        </w:trPr>
        <w:tc>
          <w:tcPr>
            <w:tcW w:w="448" w:type="dxa"/>
            <w:vAlign w:val="center"/>
            <w:tcPrChange w:id="217" w:author="李嘉:返回承办人1" w:date="2025-04-23T10:24:58Z">
              <w:tcPr>
                <w:tcW w:w="448" w:type="dxa"/>
                <w:vAlign w:val="center"/>
              </w:tcPr>
            </w:tcPrChange>
          </w:tcPr>
          <w:p w14:paraId="2A428FC5">
            <w:pPr>
              <w:adjustRightInd w:val="0"/>
              <w:snapToGrid w:val="0"/>
              <w:spacing w:line="240" w:lineRule="exact"/>
              <w:jc w:val="center"/>
              <w:rPr>
                <w:rFonts w:hint="default" w:ascii="方正仿宋_GBK" w:hAnsi="方正仿宋_GBK" w:eastAsia="方正仿宋_GBK" w:cs="方正仿宋_GBK"/>
                <w:b/>
                <w:bCs/>
                <w:sz w:val="22"/>
                <w:lang w:val="en-US" w:eastAsia="zh-CN"/>
              </w:rPr>
              <w:pPrChange w:id="218" w:author="李嘉:返回承办人1" w:date="2025-04-23T10:26:36Z">
                <w:pPr>
                  <w:adjustRightInd w:val="0"/>
                  <w:snapToGrid w:val="0"/>
                  <w:jc w:val="center"/>
                </w:pPr>
              </w:pPrChange>
            </w:pPr>
            <w:r>
              <w:rPr>
                <w:rFonts w:hint="eastAsia" w:ascii="方正仿宋_GBK" w:hAnsi="方正仿宋_GBK" w:eastAsia="方正仿宋_GBK" w:cs="方正仿宋_GBK"/>
                <w:b/>
                <w:bCs/>
                <w:sz w:val="22"/>
                <w:lang w:val="en-US" w:eastAsia="zh-CN"/>
              </w:rPr>
              <w:t>10</w:t>
            </w:r>
          </w:p>
        </w:tc>
        <w:tc>
          <w:tcPr>
            <w:tcW w:w="2090" w:type="dxa"/>
            <w:gridSpan w:val="3"/>
            <w:vAlign w:val="center"/>
            <w:tcPrChange w:id="219" w:author="李嘉:返回承办人1" w:date="2025-04-23T10:24:58Z">
              <w:tcPr>
                <w:tcW w:w="2576" w:type="dxa"/>
                <w:gridSpan w:val="3"/>
                <w:vAlign w:val="center"/>
              </w:tcPr>
            </w:tcPrChange>
          </w:tcPr>
          <w:p w14:paraId="55245893">
            <w:pPr>
              <w:widowControl/>
              <w:kinsoku w:val="0"/>
              <w:autoSpaceDE/>
              <w:autoSpaceDN/>
              <w:adjustRightInd w:val="0"/>
              <w:snapToGrid w:val="0"/>
              <w:spacing w:line="240" w:lineRule="exact"/>
              <w:jc w:val="center"/>
              <w:textAlignment w:val="baseline"/>
              <w:rPr>
                <w:rFonts w:ascii="Times New Roman" w:hAnsi="Times New Roman" w:eastAsia="方正仿宋_GBK" w:cs="Times New Roman"/>
                <w:snapToGrid w:val="0"/>
                <w:color w:val="000000"/>
                <w:spacing w:val="1"/>
                <w:kern w:val="0"/>
                <w:sz w:val="20"/>
                <w:szCs w:val="21"/>
              </w:rPr>
              <w:pPrChange w:id="220" w:author="李嘉:返回承办人1" w:date="2025-04-23T10:26:36Z">
                <w:pPr>
                  <w:widowControl/>
                  <w:kinsoku w:val="0"/>
                  <w:autoSpaceDE w:val="0"/>
                  <w:autoSpaceDN w:val="0"/>
                  <w:adjustRightInd w:val="0"/>
                  <w:snapToGrid w:val="0"/>
                  <w:jc w:val="center"/>
                  <w:textAlignment w:val="baseline"/>
                </w:pPr>
              </w:pPrChange>
            </w:pPr>
            <w:r>
              <w:rPr>
                <w:rFonts w:ascii="Times New Roman" w:hAnsi="Times New Roman" w:eastAsia="方正仿宋_GBK" w:cs="Times New Roman"/>
                <w:snapToGrid w:val="0"/>
                <w:color w:val="000000"/>
                <w:spacing w:val="1"/>
                <w:kern w:val="0"/>
                <w:sz w:val="20"/>
                <w:szCs w:val="21"/>
              </w:rPr>
              <w:t>组织战略人才</w:t>
            </w:r>
          </w:p>
        </w:tc>
        <w:tc>
          <w:tcPr>
            <w:tcW w:w="7067" w:type="dxa"/>
            <w:gridSpan w:val="11"/>
            <w:tcBorders>
              <w:top w:val="single" w:color="auto" w:sz="4" w:space="0"/>
              <w:bottom w:val="single" w:color="auto" w:sz="4" w:space="0"/>
            </w:tcBorders>
            <w:vAlign w:val="top"/>
            <w:tcPrChange w:id="221" w:author="李嘉:返回承办人1" w:date="2025-04-23T10:24:58Z">
              <w:tcPr>
                <w:tcW w:w="6581" w:type="dxa"/>
                <w:gridSpan w:val="11"/>
                <w:tcBorders>
                  <w:top w:val="single" w:color="auto" w:sz="4" w:space="0"/>
                  <w:bottom w:val="single" w:color="auto" w:sz="4" w:space="0"/>
                </w:tcBorders>
                <w:vAlign w:val="top"/>
              </w:tcPr>
            </w:tcPrChange>
          </w:tcPr>
          <w:p w14:paraId="501E3110">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22"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□1.</w:t>
            </w:r>
            <w:r>
              <w:rPr>
                <w:rFonts w:ascii="Times New Roman" w:hAnsi="Times New Roman" w:eastAsia="方正仿宋_GBK" w:cs="Times New Roman"/>
                <w:snapToGrid w:val="0"/>
                <w:color w:val="000000"/>
                <w:kern w:val="0"/>
                <w:sz w:val="20"/>
                <w:szCs w:val="21"/>
              </w:rPr>
              <w:t>企业无数字化专职人员，没有开展数字化转型的明确计划。</w:t>
            </w:r>
          </w:p>
          <w:p w14:paraId="61C05805">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23"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w:t>
            </w:r>
            <w:r>
              <w:rPr>
                <w:rFonts w:ascii="Times New Roman" w:hAnsi="Times New Roman" w:eastAsia="方正仿宋_GBK" w:cs="Times New Roman"/>
                <w:snapToGrid w:val="0"/>
                <w:color w:val="000000"/>
                <w:kern w:val="0"/>
                <w:sz w:val="20"/>
                <w:szCs w:val="21"/>
              </w:rPr>
              <w:t xml:space="preserve"> 2.企业已有数字化专职岗位，明确数字化转型目标。</w:t>
            </w:r>
          </w:p>
          <w:p w14:paraId="0F62A5C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24"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□3.</w:t>
            </w:r>
            <w:r>
              <w:rPr>
                <w:rFonts w:ascii="Times New Roman" w:hAnsi="Times New Roman" w:eastAsia="方正仿宋_GBK" w:cs="Times New Roman"/>
                <w:snapToGrid w:val="0"/>
                <w:color w:val="000000"/>
                <w:kern w:val="0"/>
                <w:sz w:val="20"/>
                <w:szCs w:val="21"/>
              </w:rPr>
              <w:t>企业建立数字化部门，明确权属职责，拥有数字化转型计划，建立数字化人才培养机制。</w:t>
            </w:r>
          </w:p>
          <w:p w14:paraId="7174BE51">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25"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□4.</w:t>
            </w:r>
            <w:r>
              <w:rPr>
                <w:rFonts w:ascii="Times New Roman" w:hAnsi="Times New Roman" w:eastAsia="方正仿宋_GBK" w:cs="Times New Roman"/>
                <w:snapToGrid w:val="0"/>
                <w:color w:val="000000"/>
                <w:kern w:val="0"/>
                <w:sz w:val="20"/>
                <w:szCs w:val="21"/>
              </w:rPr>
              <w:t>企业设立专职高级数字化管理人员，构建跨部门的数字化转型团队，制定面向未来三到五年的数字化转型战略，明确转型重点方向及任务，具备专业人才队伍支撑推动数字化项目实施。</w:t>
            </w:r>
          </w:p>
          <w:p w14:paraId="17812D78">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rPr>
              <w:pPrChange w:id="226"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□5.</w:t>
            </w:r>
            <w:r>
              <w:rPr>
                <w:rFonts w:ascii="Times New Roman" w:hAnsi="Times New Roman" w:eastAsia="方正仿宋_GBK" w:cs="Times New Roman"/>
                <w:snapToGrid w:val="0"/>
                <w:color w:val="000000"/>
                <w:kern w:val="0"/>
                <w:sz w:val="20"/>
                <w:szCs w:val="21"/>
              </w:rPr>
              <w:t>企业有序推进数字化转型战略落地实施，培育若干既懂数字化又懂业务的复合型人才，并通过建立知识管理平台实现知识数字化与软件化。</w:t>
            </w:r>
          </w:p>
          <w:p w14:paraId="0CE54966">
            <w:pPr>
              <w:widowControl/>
              <w:kinsoku w:val="0"/>
              <w:autoSpaceDE/>
              <w:autoSpaceDN/>
              <w:adjustRightInd w:val="0"/>
              <w:snapToGrid w:val="0"/>
              <w:spacing w:line="240" w:lineRule="exact"/>
              <w:ind w:firstLine="324" w:firstLineChars="200"/>
              <w:jc w:val="left"/>
              <w:textAlignment w:val="baseline"/>
              <w:rPr>
                <w:rFonts w:ascii="Times New Roman" w:hAnsi="Times New Roman" w:eastAsia="方正仿宋_GBK" w:cs="Times New Roman"/>
                <w:snapToGrid w:val="0"/>
                <w:color w:val="000000"/>
                <w:kern w:val="0"/>
                <w:sz w:val="20"/>
                <w:szCs w:val="21"/>
                <w:lang w:eastAsia="en-US"/>
              </w:rPr>
              <w:pPrChange w:id="227" w:author="李嘉:返回承办人1" w:date="2025-04-23T10:26:36Z">
                <w:pPr>
                  <w:widowControl/>
                  <w:kinsoku w:val="0"/>
                  <w:autoSpaceDE w:val="0"/>
                  <w:autoSpaceDN w:val="0"/>
                  <w:adjustRightInd w:val="0"/>
                  <w:snapToGrid w:val="0"/>
                  <w:spacing w:line="320" w:lineRule="exact"/>
                  <w:ind w:firstLine="324" w:firstLineChars="200"/>
                  <w:jc w:val="left"/>
                  <w:textAlignment w:val="baseline"/>
                </w:pPr>
              </w:pPrChange>
            </w:pPr>
            <w:r>
              <w:rPr>
                <w:rFonts w:ascii="Times New Roman" w:hAnsi="Times New Roman" w:eastAsia="方正仿宋_GBK" w:cs="Times New Roman"/>
                <w:snapToGrid w:val="0"/>
                <w:color w:val="000000"/>
                <w:spacing w:val="-19"/>
                <w:kern w:val="0"/>
                <w:sz w:val="20"/>
                <w:szCs w:val="21"/>
              </w:rPr>
              <w:t>□6.</w:t>
            </w:r>
            <w:r>
              <w:rPr>
                <w:rFonts w:ascii="Times New Roman" w:hAnsi="Times New Roman" w:eastAsia="方正仿宋_GBK" w:cs="Times New Roman"/>
                <w:snapToGrid w:val="0"/>
                <w:color w:val="000000"/>
                <w:kern w:val="0"/>
                <w:sz w:val="20"/>
                <w:szCs w:val="21"/>
              </w:rPr>
              <w:t>企业具备数字变革组织和治理体系，基于数字化转型战略实施带动组织变革和业务创新，培育行业数字化转型顶尖专家。</w:t>
            </w:r>
          </w:p>
        </w:tc>
      </w:tr>
      <w:tr w14:paraId="0791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228" w:author="李嘉:返回承办人1" w:date="2025-04-23T10:24:58Z">
            <w:trPr>
              <w:trHeight w:val="405" w:hRule="atLeast"/>
              <w:jc w:val="center"/>
            </w:trPr>
          </w:trPrChange>
        </w:trPr>
        <w:tc>
          <w:tcPr>
            <w:tcW w:w="2538" w:type="dxa"/>
            <w:gridSpan w:val="4"/>
            <w:vAlign w:val="center"/>
            <w:tcPrChange w:id="229" w:author="李嘉:返回承办人1" w:date="2025-04-23T10:24:58Z">
              <w:tcPr>
                <w:tcW w:w="3024" w:type="dxa"/>
                <w:gridSpan w:val="4"/>
                <w:vAlign w:val="center"/>
              </w:tcPr>
            </w:tcPrChange>
          </w:tcPr>
          <w:p w14:paraId="309C7BC4">
            <w:pPr>
              <w:adjustRightInd w:val="0"/>
              <w:snapToGrid w:val="0"/>
              <w:jc w:val="center"/>
              <w:rPr>
                <w:rFonts w:ascii="Times New Roman" w:hAnsi="Times New Roman" w:eastAsia="方正仿宋_GBK" w:cs="Times New Roman"/>
                <w:snapToGrid w:val="0"/>
                <w:color w:val="000000"/>
                <w:spacing w:val="1"/>
                <w:kern w:val="0"/>
                <w:sz w:val="20"/>
                <w:szCs w:val="21"/>
              </w:rPr>
            </w:pPr>
            <w:r>
              <w:rPr>
                <w:rFonts w:hint="eastAsia" w:ascii="方正仿宋_GBK" w:hAnsi="方正仿宋_GBK" w:eastAsia="方正仿宋_GBK" w:cs="方正仿宋_GBK"/>
                <w:b/>
                <w:bCs/>
                <w:sz w:val="22"/>
              </w:rPr>
              <w:t>真实性承诺</w:t>
            </w:r>
          </w:p>
        </w:tc>
        <w:tc>
          <w:tcPr>
            <w:tcW w:w="7067" w:type="dxa"/>
            <w:gridSpan w:val="11"/>
            <w:tcBorders>
              <w:top w:val="single" w:color="auto" w:sz="4" w:space="0"/>
              <w:bottom w:val="single" w:color="auto" w:sz="4" w:space="0"/>
            </w:tcBorders>
            <w:vAlign w:val="top"/>
            <w:tcPrChange w:id="230" w:author="李嘉:返回承办人1" w:date="2025-04-23T10:24:58Z">
              <w:tcPr>
                <w:tcW w:w="6581" w:type="dxa"/>
                <w:gridSpan w:val="11"/>
                <w:tcBorders>
                  <w:top w:val="single" w:color="auto" w:sz="4" w:space="0"/>
                  <w:bottom w:val="single" w:color="auto" w:sz="4" w:space="0"/>
                </w:tcBorders>
                <w:vAlign w:val="top"/>
              </w:tcPr>
            </w:tcPrChange>
          </w:tcPr>
          <w:p w14:paraId="7D4E9D73">
            <w:pPr>
              <w:adjustRightInd w:val="0"/>
              <w:snapToGrid w:val="0"/>
              <w:rPr>
                <w:rFonts w:ascii="Times New Roman" w:hAnsi="Times New Roman" w:eastAsia="方正仿宋_GBK" w:cs="Times New Roman"/>
                <w:kern w:val="0"/>
                <w:sz w:val="22"/>
                <w:lang w:bidi="ar"/>
              </w:rPr>
            </w:pPr>
          </w:p>
          <w:p w14:paraId="711D35EC">
            <w:pPr>
              <w:spacing w:after="120" w:line="240" w:lineRule="exact"/>
              <w:ind w:firstLine="440" w:firstLineChars="200"/>
              <w:rPr>
                <w:rFonts w:ascii="Times New Roman" w:hAnsi="Times New Roman" w:eastAsia="方正仿宋_GBK" w:cs="Times New Roman"/>
                <w:kern w:val="0"/>
                <w:sz w:val="22"/>
                <w:lang w:bidi="ar"/>
              </w:rPr>
              <w:pPrChange w:id="231" w:author="李嘉:返回承办人1" w:date="2025-04-23T10:24:31Z">
                <w:pPr>
                  <w:spacing w:after="120" w:line="360" w:lineRule="exact"/>
                  <w:ind w:firstLine="440" w:firstLineChars="200"/>
                </w:pPr>
              </w:pPrChange>
            </w:pPr>
            <w:r>
              <w:rPr>
                <w:rFonts w:hint="eastAsia" w:ascii="Times New Roman" w:hAnsi="Times New Roman" w:eastAsia="方正仿宋_GBK" w:cs="Times New Roman"/>
                <w:kern w:val="0"/>
                <w:sz w:val="22"/>
                <w:lang w:bidi="ar"/>
              </w:rPr>
              <w:t>1.本单位近三年信用状况良好，无严重失信行为。</w:t>
            </w:r>
          </w:p>
          <w:p w14:paraId="33AD9393">
            <w:pPr>
              <w:spacing w:after="120" w:line="240" w:lineRule="exact"/>
              <w:ind w:firstLine="440" w:firstLineChars="200"/>
              <w:rPr>
                <w:rFonts w:ascii="Times New Roman" w:hAnsi="Times New Roman" w:eastAsia="方正仿宋_GBK" w:cs="Times New Roman"/>
                <w:kern w:val="0"/>
                <w:sz w:val="22"/>
                <w:lang w:bidi="ar"/>
              </w:rPr>
              <w:pPrChange w:id="232" w:author="李嘉:返回承办人1" w:date="2025-04-23T10:24:31Z">
                <w:pPr>
                  <w:spacing w:after="120" w:line="360" w:lineRule="exact"/>
                  <w:ind w:firstLine="440" w:firstLineChars="200"/>
                </w:pPr>
              </w:pPrChange>
            </w:pPr>
            <w:r>
              <w:rPr>
                <w:rFonts w:ascii="Times New Roman" w:hAnsi="Times New Roman" w:eastAsia="方正仿宋_GBK" w:cs="Times New Roman"/>
                <w:kern w:val="0"/>
                <w:sz w:val="22"/>
                <w:lang w:bidi="ar"/>
              </w:rPr>
              <w:t>2.</w:t>
            </w:r>
            <w:r>
              <w:rPr>
                <w:rFonts w:hint="eastAsia" w:ascii="Times New Roman" w:hAnsi="Times New Roman" w:eastAsia="方正仿宋_GBK" w:cs="Times New Roman"/>
                <w:kern w:val="0"/>
                <w:sz w:val="22"/>
                <w:lang w:bidi="ar"/>
              </w:rPr>
              <w:t>申报的所有材料均真实完整。</w:t>
            </w:r>
          </w:p>
          <w:p w14:paraId="0045766B">
            <w:pPr>
              <w:spacing w:after="120" w:line="240" w:lineRule="exact"/>
              <w:ind w:firstLine="440" w:firstLineChars="200"/>
              <w:rPr>
                <w:rFonts w:ascii="Times New Roman" w:hAnsi="Times New Roman" w:eastAsia="方正仿宋_GBK" w:cs="Times New Roman"/>
                <w:kern w:val="0"/>
                <w:sz w:val="22"/>
                <w:lang w:bidi="ar"/>
              </w:rPr>
              <w:pPrChange w:id="233" w:author="李嘉:返回承办人1" w:date="2025-04-23T10:24:31Z">
                <w:pPr>
                  <w:spacing w:after="120" w:line="360" w:lineRule="exact"/>
                  <w:ind w:firstLine="440" w:firstLineChars="200"/>
                </w:pPr>
              </w:pPrChange>
            </w:pPr>
            <w:r>
              <w:rPr>
                <w:rFonts w:ascii="Times New Roman" w:hAnsi="Times New Roman" w:eastAsia="方正仿宋_GBK" w:cs="Times New Roman"/>
                <w:kern w:val="0"/>
                <w:sz w:val="22"/>
                <w:lang w:bidi="ar"/>
              </w:rPr>
              <w:t>3.</w:t>
            </w:r>
            <w:r>
              <w:rPr>
                <w:rFonts w:hint="eastAsia" w:ascii="Times New Roman" w:hAnsi="Times New Roman" w:eastAsia="方正仿宋_GBK" w:cs="Times New Roman"/>
                <w:kern w:val="0"/>
                <w:sz w:val="22"/>
                <w:lang w:bidi="ar"/>
              </w:rPr>
              <w:t>自觉接受工信、审计、纪检等部门的监督检查。</w:t>
            </w:r>
          </w:p>
          <w:p w14:paraId="7EAAB287">
            <w:pPr>
              <w:spacing w:after="120" w:line="240" w:lineRule="exact"/>
              <w:ind w:firstLine="440" w:firstLineChars="200"/>
              <w:rPr>
                <w:rFonts w:ascii="Times New Roman" w:hAnsi="Times New Roman" w:eastAsia="方正仿宋_GBK" w:cs="Times New Roman"/>
                <w:kern w:val="0"/>
                <w:sz w:val="22"/>
                <w:lang w:bidi="ar"/>
              </w:rPr>
              <w:pPrChange w:id="234" w:author="李嘉:返回承办人1" w:date="2025-04-23T10:24:31Z">
                <w:pPr>
                  <w:spacing w:after="120" w:line="360" w:lineRule="exact"/>
                  <w:ind w:firstLine="440" w:firstLineChars="200"/>
                </w:pPr>
              </w:pPrChange>
            </w:pPr>
            <w:r>
              <w:rPr>
                <w:rFonts w:ascii="Times New Roman" w:hAnsi="Times New Roman" w:eastAsia="方正仿宋_GBK" w:cs="Times New Roman"/>
                <w:kern w:val="0"/>
                <w:sz w:val="22"/>
                <w:lang w:bidi="ar"/>
              </w:rPr>
              <w:t>4.</w:t>
            </w:r>
            <w:r>
              <w:rPr>
                <w:rFonts w:hint="eastAsia" w:ascii="Times New Roman" w:hAnsi="Times New Roman" w:eastAsia="方正仿宋_GBK" w:cs="Times New Roman"/>
                <w:kern w:val="0"/>
                <w:sz w:val="22"/>
                <w:lang w:bidi="ar"/>
              </w:rPr>
              <w:t>近三年未发生重大（含）以上安全、环保、质量事故（事件）</w:t>
            </w:r>
          </w:p>
          <w:p w14:paraId="456632BD">
            <w:pPr>
              <w:spacing w:after="120" w:line="240" w:lineRule="exact"/>
              <w:ind w:firstLine="440" w:firstLineChars="200"/>
              <w:rPr>
                <w:rFonts w:ascii="Times New Roman" w:hAnsi="Times New Roman" w:eastAsia="方正仿宋_GBK" w:cs="Times New Roman"/>
                <w:kern w:val="0"/>
                <w:sz w:val="22"/>
                <w:lang w:bidi="ar"/>
              </w:rPr>
              <w:pPrChange w:id="235" w:author="李嘉:返回承办人1" w:date="2025-04-23T10:24:31Z">
                <w:pPr>
                  <w:spacing w:after="120" w:line="360" w:lineRule="exact"/>
                  <w:ind w:firstLine="440" w:firstLineChars="200"/>
                </w:pPr>
              </w:pPrChange>
            </w:pPr>
            <w:r>
              <w:rPr>
                <w:rFonts w:ascii="Times New Roman" w:hAnsi="Times New Roman" w:eastAsia="方正仿宋_GBK" w:cs="Times New Roman"/>
                <w:kern w:val="0"/>
                <w:sz w:val="22"/>
                <w:lang w:bidi="ar"/>
              </w:rPr>
              <w:t>5.</w:t>
            </w:r>
            <w:r>
              <w:rPr>
                <w:rFonts w:hint="eastAsia" w:ascii="Times New Roman" w:hAnsi="Times New Roman" w:eastAsia="方正仿宋_GBK" w:cs="Times New Roman"/>
                <w:kern w:val="0"/>
                <w:sz w:val="22"/>
                <w:lang w:bidi="ar"/>
              </w:rPr>
              <w:t>如违背以上承诺，愿意承担相关责任。</w:t>
            </w:r>
          </w:p>
          <w:p w14:paraId="132B99F5">
            <w:pPr>
              <w:adjustRightInd w:val="0"/>
              <w:snapToGrid w:val="0"/>
              <w:spacing w:line="240" w:lineRule="exact"/>
              <w:ind w:firstLine="3300" w:firstLineChars="1500"/>
              <w:rPr>
                <w:rFonts w:hint="eastAsia" w:ascii="Times New Roman" w:hAnsi="Times New Roman" w:eastAsia="方正仿宋_GBK" w:cs="Times New Roman"/>
                <w:kern w:val="0"/>
                <w:sz w:val="22"/>
                <w:lang w:bidi="ar"/>
              </w:rPr>
              <w:pPrChange w:id="236" w:author="李嘉:返回承办人1" w:date="2025-04-23T10:24:31Z">
                <w:pPr>
                  <w:adjustRightInd w:val="0"/>
                  <w:snapToGrid w:val="0"/>
                  <w:ind w:firstLine="3300" w:firstLineChars="1500"/>
                </w:pPr>
              </w:pPrChange>
            </w:pPr>
            <w:r>
              <w:rPr>
                <w:rFonts w:hint="eastAsia" w:ascii="Times New Roman" w:hAnsi="Times New Roman" w:eastAsia="方正仿宋_GBK" w:cs="Times New Roman"/>
                <w:kern w:val="0"/>
                <w:sz w:val="22"/>
                <w:lang w:bidi="ar"/>
              </w:rPr>
              <w:t xml:space="preserve">       </w:t>
            </w:r>
          </w:p>
          <w:p w14:paraId="11B85DDA">
            <w:pPr>
              <w:adjustRightInd w:val="0"/>
              <w:snapToGrid w:val="0"/>
              <w:spacing w:line="240" w:lineRule="exact"/>
              <w:ind w:left="3057" w:leftChars="1456" w:firstLine="220" w:firstLineChars="100"/>
              <w:jc w:val="left"/>
              <w:rPr>
                <w:rFonts w:hint="eastAsia" w:ascii="Times New Roman" w:hAnsi="Times New Roman" w:eastAsia="方正仿宋_GBK" w:cs="Times New Roman"/>
                <w:kern w:val="0"/>
                <w:sz w:val="22"/>
                <w:lang w:val="en-US" w:eastAsia="zh-CN" w:bidi="ar"/>
              </w:rPr>
              <w:pPrChange w:id="237" w:author="李嘉:返回承办人1" w:date="2025-04-23T10:24:31Z">
                <w:pPr>
                  <w:adjustRightInd w:val="0"/>
                  <w:snapToGrid w:val="0"/>
                  <w:ind w:left="3057" w:leftChars="1456" w:firstLine="220" w:firstLineChars="100"/>
                  <w:jc w:val="left"/>
                </w:pPr>
              </w:pPrChange>
            </w:pPr>
            <w:r>
              <w:rPr>
                <w:rFonts w:hint="eastAsia" w:ascii="Times New Roman" w:hAnsi="Times New Roman" w:eastAsia="方正仿宋_GBK" w:cs="Times New Roman"/>
                <w:kern w:val="0"/>
                <w:sz w:val="22"/>
                <w:lang w:val="en-US" w:eastAsia="zh-CN" w:bidi="ar"/>
              </w:rPr>
              <w:t xml:space="preserve">                        </w:t>
            </w:r>
          </w:p>
          <w:p w14:paraId="65C8AF67">
            <w:pPr>
              <w:adjustRightInd w:val="0"/>
              <w:snapToGrid w:val="0"/>
              <w:spacing w:line="240" w:lineRule="exact"/>
              <w:ind w:left="218" w:leftChars="104" w:firstLine="2200" w:firstLineChars="1000"/>
              <w:jc w:val="left"/>
              <w:rPr>
                <w:rFonts w:hint="default" w:ascii="Times New Roman" w:hAnsi="Times New Roman" w:eastAsia="方正仿宋_GBK" w:cs="Times New Roman"/>
                <w:kern w:val="0"/>
                <w:sz w:val="22"/>
                <w:lang w:val="en-US" w:eastAsia="zh-CN" w:bidi="ar"/>
              </w:rPr>
              <w:pPrChange w:id="238" w:author="李嘉:返回承办人1" w:date="2025-04-23T10:24:31Z">
                <w:pPr>
                  <w:adjustRightInd w:val="0"/>
                  <w:snapToGrid w:val="0"/>
                  <w:ind w:left="218" w:leftChars="104" w:firstLine="2200" w:firstLineChars="1000"/>
                  <w:jc w:val="left"/>
                </w:pPr>
              </w:pPrChange>
            </w:pPr>
            <w:r>
              <w:rPr>
                <w:rFonts w:hint="eastAsia" w:ascii="Times New Roman" w:hAnsi="Times New Roman" w:eastAsia="方正仿宋_GBK" w:cs="Times New Roman"/>
                <w:kern w:val="0"/>
                <w:sz w:val="22"/>
                <w:lang w:val="en-US" w:eastAsia="zh-CN" w:bidi="ar"/>
              </w:rPr>
              <w:t>法人代表（签字/签章）：</w:t>
            </w:r>
          </w:p>
          <w:p w14:paraId="581DAB7B">
            <w:pPr>
              <w:spacing w:after="120" w:line="240" w:lineRule="exact"/>
              <w:rPr>
                <w:rFonts w:ascii="Calibri" w:hAnsi="Calibri" w:eastAsia="宋体" w:cs="Times New Roman"/>
                <w:szCs w:val="24"/>
                <w:lang w:bidi="ar"/>
              </w:rPr>
              <w:pPrChange w:id="239" w:author="李嘉:返回承办人1" w:date="2025-04-23T10:24:31Z">
                <w:pPr>
                  <w:spacing w:after="120"/>
                </w:pPr>
              </w:pPrChange>
            </w:pPr>
          </w:p>
          <w:p w14:paraId="6DAF524C">
            <w:pPr>
              <w:adjustRightInd w:val="0"/>
              <w:snapToGrid w:val="0"/>
              <w:spacing w:line="240" w:lineRule="exact"/>
              <w:ind w:firstLine="3300" w:firstLineChars="1500"/>
              <w:rPr>
                <w:rFonts w:ascii="Times New Roman" w:hAnsi="Times New Roman" w:eastAsia="方正仿宋_GBK" w:cs="Times New Roman"/>
                <w:kern w:val="0"/>
                <w:sz w:val="22"/>
                <w:lang w:bidi="ar"/>
              </w:rPr>
              <w:pPrChange w:id="240" w:author="李嘉:返回承办人1" w:date="2025-04-23T10:24:31Z">
                <w:pPr>
                  <w:adjustRightInd w:val="0"/>
                  <w:snapToGrid w:val="0"/>
                  <w:ind w:firstLine="3300" w:firstLineChars="1500"/>
                </w:pPr>
              </w:pPrChange>
            </w:pPr>
            <w:r>
              <w:rPr>
                <w:rFonts w:hint="eastAsia" w:ascii="Times New Roman" w:hAnsi="Times New Roman" w:eastAsia="方正仿宋_GBK" w:cs="Times New Roman"/>
                <w:kern w:val="0"/>
                <w:sz w:val="22"/>
                <w:lang w:bidi="ar"/>
              </w:rPr>
              <w:t>申报单位公章：</w:t>
            </w:r>
          </w:p>
          <w:p w14:paraId="0AF11211">
            <w:pPr>
              <w:adjustRightInd w:val="0"/>
              <w:snapToGrid w:val="0"/>
              <w:spacing w:line="240" w:lineRule="exact"/>
              <w:rPr>
                <w:rFonts w:ascii="Times New Roman" w:hAnsi="Times New Roman" w:eastAsia="方正仿宋_GBK" w:cs="Times New Roman"/>
                <w:kern w:val="0"/>
                <w:sz w:val="22"/>
                <w:lang w:bidi="ar"/>
              </w:rPr>
              <w:pPrChange w:id="241" w:author="李嘉:返回承办人1" w:date="2025-04-23T10:24:31Z">
                <w:pPr>
                  <w:adjustRightInd w:val="0"/>
                  <w:snapToGrid w:val="0"/>
                </w:pPr>
              </w:pPrChange>
            </w:pPr>
            <w:r>
              <w:rPr>
                <w:rFonts w:hint="eastAsia" w:ascii="Times New Roman" w:hAnsi="Times New Roman" w:eastAsia="方正仿宋_GBK" w:cs="Times New Roman"/>
                <w:kern w:val="0"/>
                <w:sz w:val="22"/>
                <w:lang w:bidi="ar"/>
              </w:rPr>
              <w:t xml:space="preserve">                             </w:t>
            </w:r>
          </w:p>
          <w:p w14:paraId="122A2262">
            <w:pPr>
              <w:adjustRightInd w:val="0"/>
              <w:snapToGrid w:val="0"/>
              <w:spacing w:line="240" w:lineRule="exact"/>
              <w:ind w:firstLine="3080" w:firstLineChars="1400"/>
              <w:rPr>
                <w:rFonts w:ascii="Times New Roman" w:hAnsi="Times New Roman" w:eastAsia="方正仿宋_GBK" w:cs="Times New Roman"/>
                <w:snapToGrid w:val="0"/>
                <w:color w:val="000000"/>
                <w:spacing w:val="-19"/>
                <w:kern w:val="0"/>
                <w:sz w:val="20"/>
                <w:szCs w:val="21"/>
              </w:rPr>
              <w:pPrChange w:id="242" w:author="李嘉:返回承办人1" w:date="2025-04-23T10:24:31Z">
                <w:pPr>
                  <w:adjustRightInd w:val="0"/>
                  <w:snapToGrid w:val="0"/>
                  <w:ind w:firstLine="3080" w:firstLineChars="1400"/>
                </w:pPr>
              </w:pPrChange>
            </w:pPr>
            <w:r>
              <w:rPr>
                <w:rFonts w:hint="eastAsia" w:ascii="Times New Roman" w:hAnsi="Times New Roman" w:eastAsia="方正仿宋_GBK" w:cs="Times New Roman"/>
                <w:kern w:val="0"/>
                <w:sz w:val="22"/>
                <w:lang w:bidi="ar"/>
              </w:rPr>
              <w:t xml:space="preserve">年     月    日               </w:t>
            </w:r>
          </w:p>
        </w:tc>
      </w:tr>
      <w:tr w14:paraId="038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李嘉:返回承办人1" w:date="2025-04-23T1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jc w:val="center"/>
          <w:trPrChange w:id="243" w:author="李嘉:返回承办人1" w:date="2025-04-23T10:24:58Z">
            <w:trPr>
              <w:trHeight w:val="405" w:hRule="atLeast"/>
              <w:jc w:val="center"/>
            </w:trPr>
          </w:trPrChange>
        </w:trPr>
        <w:tc>
          <w:tcPr>
            <w:tcW w:w="2538" w:type="dxa"/>
            <w:gridSpan w:val="4"/>
            <w:vAlign w:val="center"/>
            <w:tcPrChange w:id="244" w:author="李嘉:返回承办人1" w:date="2025-04-23T10:24:58Z">
              <w:tcPr>
                <w:tcW w:w="3024" w:type="dxa"/>
                <w:gridSpan w:val="4"/>
                <w:vAlign w:val="center"/>
              </w:tcPr>
            </w:tcPrChange>
          </w:tcPr>
          <w:p w14:paraId="3B5BC058">
            <w:pPr>
              <w:adjustRightInd w:val="0"/>
              <w:snapToGrid w:val="0"/>
              <w:jc w:val="center"/>
              <w:rPr>
                <w:rFonts w:ascii="Times New Roman" w:hAnsi="Times New Roman" w:eastAsia="方正仿宋_GBK" w:cs="Times New Roman"/>
                <w:snapToGrid w:val="0"/>
                <w:color w:val="000000"/>
                <w:spacing w:val="1"/>
                <w:kern w:val="0"/>
                <w:sz w:val="20"/>
                <w:szCs w:val="21"/>
              </w:rPr>
            </w:pPr>
            <w:r>
              <w:rPr>
                <w:rFonts w:hint="eastAsia" w:ascii="方正仿宋_GBK" w:hAnsi="方正仿宋_GBK" w:eastAsia="方正仿宋_GBK" w:cs="方正仿宋_GBK"/>
                <w:b/>
                <w:bCs/>
                <w:sz w:val="22"/>
              </w:rPr>
              <w:t>相关附件上传</w:t>
            </w:r>
          </w:p>
        </w:tc>
        <w:tc>
          <w:tcPr>
            <w:tcW w:w="7067" w:type="dxa"/>
            <w:gridSpan w:val="11"/>
            <w:tcBorders>
              <w:top w:val="single" w:color="auto" w:sz="4" w:space="0"/>
              <w:bottom w:val="single" w:color="auto" w:sz="4" w:space="0"/>
            </w:tcBorders>
            <w:vAlign w:val="top"/>
            <w:tcPrChange w:id="245" w:author="李嘉:返回承办人1" w:date="2025-04-23T10:24:58Z">
              <w:tcPr>
                <w:tcW w:w="6581" w:type="dxa"/>
                <w:gridSpan w:val="11"/>
                <w:tcBorders>
                  <w:top w:val="single" w:color="auto" w:sz="4" w:space="0"/>
                  <w:bottom w:val="single" w:color="auto" w:sz="4" w:space="0"/>
                </w:tcBorders>
                <w:vAlign w:val="top"/>
              </w:tcPr>
            </w:tcPrChange>
          </w:tcPr>
          <w:p w14:paraId="5A5E9EF0">
            <w:pPr>
              <w:adjustRightInd w:val="0"/>
              <w:snapToGrid w:val="0"/>
              <w:spacing w:line="320" w:lineRule="exact"/>
              <w:jc w:val="left"/>
              <w:rPr>
                <w:rFonts w:ascii="Times New Roman" w:hAnsi="Times New Roman" w:eastAsia="方正仿宋_GBK" w:cs="Times New Roman"/>
                <w:sz w:val="22"/>
              </w:rPr>
            </w:pPr>
            <w:r>
              <w:rPr>
                <w:rFonts w:ascii="Times New Roman" w:hAnsi="Times New Roman" w:eastAsia="方正仿宋_GBK" w:cs="Times New Roman"/>
                <w:sz w:val="22"/>
              </w:rPr>
              <w:t>1.企业营业执照复印件</w:t>
            </w:r>
            <w:r>
              <w:rPr>
                <w:rFonts w:hint="eastAsia" w:ascii="Times New Roman" w:hAnsi="Times New Roman" w:eastAsia="方正仿宋_GBK" w:cs="Times New Roman"/>
                <w:sz w:val="22"/>
              </w:rPr>
              <w:t>（必填）；</w:t>
            </w:r>
          </w:p>
          <w:p w14:paraId="56771174">
            <w:pPr>
              <w:snapToGrid w:val="0"/>
              <w:spacing w:line="320" w:lineRule="exact"/>
              <w:rPr>
                <w:rFonts w:hint="eastAsia" w:ascii="Times New Roman" w:hAnsi="Times New Roman" w:eastAsia="方正仿宋_GBK" w:cs="Times New Roman"/>
                <w:sz w:val="22"/>
                <w:szCs w:val="24"/>
              </w:rPr>
            </w:pPr>
            <w:r>
              <w:rPr>
                <w:rFonts w:hint="eastAsia" w:ascii="Times New Roman" w:hAnsi="Times New Roman" w:eastAsia="方正仿宋_GBK" w:cs="Times New Roman"/>
                <w:sz w:val="22"/>
                <w:szCs w:val="24"/>
              </w:rPr>
              <w:t>2.企业2022年-2024年三年公司财务报表（必填，若公司成立不满三年，则提交从成立起到2024年止的财务报表）；</w:t>
            </w:r>
          </w:p>
          <w:p w14:paraId="644B123A">
            <w:pPr>
              <w:snapToGrid w:val="0"/>
              <w:spacing w:line="320" w:lineRule="exact"/>
              <w:rPr>
                <w:rFonts w:ascii="Times New Roman" w:hAnsi="Times New Roman" w:eastAsia="方正仿宋_GBK" w:cs="Times New Roman"/>
                <w:sz w:val="22"/>
                <w:szCs w:val="24"/>
              </w:rPr>
            </w:pPr>
            <w:r>
              <w:rPr>
                <w:rFonts w:hint="eastAsia" w:ascii="Times New Roman" w:hAnsi="Times New Roman" w:eastAsia="方正仿宋_GBK" w:cs="Times New Roman"/>
                <w:sz w:val="22"/>
                <w:szCs w:val="24"/>
              </w:rPr>
              <w:t>3.国家、省智能制造项目有关荣誉证明材料</w:t>
            </w:r>
            <w:r>
              <w:rPr>
                <w:rFonts w:hint="eastAsia" w:ascii="Times New Roman" w:hAnsi="Times New Roman" w:eastAsia="方正仿宋_GBK" w:cs="Times New Roman"/>
                <w:sz w:val="22"/>
                <w:szCs w:val="24"/>
                <w:lang w:val="en-US" w:eastAsia="zh-CN"/>
              </w:rPr>
              <w:t xml:space="preserve"> </w:t>
            </w:r>
            <w:r>
              <w:rPr>
                <w:rFonts w:hint="eastAsia" w:ascii="Times New Roman" w:hAnsi="Times New Roman" w:eastAsia="方正仿宋_GBK" w:cs="Times New Roman"/>
                <w:sz w:val="22"/>
                <w:szCs w:val="24"/>
              </w:rPr>
              <w:t>；</w:t>
            </w:r>
          </w:p>
          <w:p w14:paraId="2E186F2C">
            <w:pPr>
              <w:snapToGrid w:val="0"/>
              <w:spacing w:line="320" w:lineRule="exact"/>
              <w:outlineLvl w:val="0"/>
              <w:rPr>
                <w:rFonts w:ascii="方正小标宋_GBK" w:hAnsi="方正小标宋_GBK" w:eastAsia="方正小标宋_GBK" w:cs="方正小标宋_GBK"/>
                <w:sz w:val="44"/>
                <w:szCs w:val="44"/>
              </w:rPr>
            </w:pPr>
            <w:r>
              <w:rPr>
                <w:rFonts w:hint="eastAsia" w:ascii="Times New Roman" w:hAnsi="Times New Roman" w:eastAsia="方正仿宋_GBK" w:cs="Times New Roman"/>
                <w:sz w:val="22"/>
                <w:szCs w:val="44"/>
              </w:rPr>
              <w:t>4.企业行业地位等证明材料；</w:t>
            </w:r>
          </w:p>
          <w:p w14:paraId="417C9248">
            <w:pPr>
              <w:adjustRightInd w:val="0"/>
              <w:snapToGrid w:val="0"/>
              <w:spacing w:line="320" w:lineRule="exact"/>
              <w:jc w:val="left"/>
              <w:rPr>
                <w:rFonts w:ascii="Times New Roman" w:hAnsi="Times New Roman" w:eastAsia="方正仿宋_GBK" w:cs="Times New Roman"/>
                <w:sz w:val="22"/>
              </w:rPr>
            </w:pPr>
            <w:r>
              <w:rPr>
                <w:rFonts w:hint="eastAsia" w:ascii="Times New Roman" w:hAnsi="Times New Roman" w:eastAsia="方正仿宋_GBK" w:cs="Times New Roman"/>
                <w:sz w:val="22"/>
              </w:rPr>
              <w:t>5</w:t>
            </w:r>
            <w:r>
              <w:rPr>
                <w:rFonts w:ascii="Times New Roman" w:hAnsi="Times New Roman" w:eastAsia="方正仿宋_GBK" w:cs="Times New Roman"/>
                <w:sz w:val="22"/>
              </w:rPr>
              <w:t>.申报单位在工厂建设方面取得的知识产权、专利、标准等证明材料</w:t>
            </w:r>
            <w:r>
              <w:rPr>
                <w:rFonts w:hint="eastAsia" w:ascii="Times New Roman" w:hAnsi="Times New Roman" w:eastAsia="方正仿宋_GBK" w:cs="Times New Roman"/>
                <w:sz w:val="22"/>
              </w:rPr>
              <w:t>；</w:t>
            </w:r>
          </w:p>
          <w:p w14:paraId="601D8451">
            <w:pPr>
              <w:adjustRightInd w:val="0"/>
              <w:snapToGrid w:val="0"/>
              <w:spacing w:line="320" w:lineRule="exact"/>
              <w:jc w:val="left"/>
              <w:rPr>
                <w:ins w:id="246" w:author="李嘉:返回承办人" w:date="2025-04-23T09:27:11Z"/>
                <w:rFonts w:hint="eastAsia" w:ascii="Times New Roman" w:hAnsi="Times New Roman" w:eastAsia="方正仿宋_GBK" w:cs="Times New Roman"/>
                <w:sz w:val="22"/>
              </w:rPr>
            </w:pPr>
            <w:r>
              <w:rPr>
                <w:rFonts w:hint="eastAsia" w:ascii="Times New Roman" w:hAnsi="Times New Roman" w:eastAsia="方正仿宋_GBK" w:cs="Times New Roman"/>
                <w:sz w:val="22"/>
              </w:rPr>
              <w:t>6</w:t>
            </w:r>
            <w:r>
              <w:rPr>
                <w:rFonts w:ascii="Times New Roman" w:hAnsi="Times New Roman" w:eastAsia="方正仿宋_GBK" w:cs="Times New Roman"/>
                <w:sz w:val="22"/>
              </w:rPr>
              <w:t>.其他证明材料</w:t>
            </w:r>
            <w:r>
              <w:rPr>
                <w:rFonts w:hint="eastAsia" w:ascii="Times New Roman" w:hAnsi="Times New Roman" w:eastAsia="方正仿宋_GBK" w:cs="Times New Roman"/>
                <w:sz w:val="22"/>
              </w:rPr>
              <w:t>。</w:t>
            </w:r>
          </w:p>
          <w:p w14:paraId="50D965AC">
            <w:pPr>
              <w:adjustRightInd w:val="0"/>
              <w:snapToGrid w:val="0"/>
              <w:spacing w:line="320" w:lineRule="exact"/>
              <w:jc w:val="left"/>
              <w:rPr>
                <w:rFonts w:hint="default" w:ascii="Times New Roman" w:hAnsi="Times New Roman" w:eastAsia="方正仿宋_GBK" w:cs="Times New Roman"/>
                <w:sz w:val="22"/>
                <w:lang w:val="en-US" w:eastAsia="zh-CN"/>
              </w:rPr>
            </w:pPr>
            <w:ins w:id="247" w:author="李嘉:返回承办人" w:date="2025-04-23T09:27:12Z">
              <w:r>
                <w:rPr>
                  <w:rFonts w:hint="eastAsia" w:ascii="Times New Roman" w:hAnsi="Times New Roman" w:eastAsia="方正仿宋_GBK" w:cs="Times New Roman"/>
                  <w:sz w:val="22"/>
                  <w:lang w:val="en-US" w:eastAsia="zh-CN"/>
                </w:rPr>
                <w:t>7.</w:t>
              </w:r>
            </w:ins>
            <w:ins w:id="248" w:author="李嘉:返回承办人" w:date="2025-04-23T09:27:18Z">
              <w:r>
                <w:rPr>
                  <w:rFonts w:hint="eastAsia" w:ascii="Times New Roman" w:hAnsi="Times New Roman" w:eastAsia="方正仿宋_GBK" w:cs="Times New Roman"/>
                  <w:sz w:val="22"/>
                  <w:lang w:val="en-US" w:eastAsia="zh-CN"/>
                </w:rPr>
                <w:t>信用</w:t>
              </w:r>
            </w:ins>
            <w:ins w:id="249" w:author="李嘉:返回承办人" w:date="2025-04-23T09:27:19Z">
              <w:r>
                <w:rPr>
                  <w:rFonts w:hint="eastAsia" w:ascii="Times New Roman" w:hAnsi="Times New Roman" w:eastAsia="方正仿宋_GBK" w:cs="Times New Roman"/>
                  <w:sz w:val="22"/>
                  <w:lang w:val="en-US" w:eastAsia="zh-CN"/>
                </w:rPr>
                <w:t>内蒙古</w:t>
              </w:r>
            </w:ins>
            <w:ins w:id="250" w:author="李嘉:返回承办人" w:date="2025-04-23T09:27:24Z">
              <w:r>
                <w:rPr>
                  <w:rFonts w:hint="eastAsia" w:ascii="Times New Roman" w:hAnsi="Times New Roman" w:eastAsia="方正仿宋_GBK" w:cs="Times New Roman"/>
                  <w:sz w:val="22"/>
                  <w:lang w:val="en-US" w:eastAsia="zh-CN"/>
                </w:rPr>
                <w:t>报告</w:t>
              </w:r>
            </w:ins>
            <w:ins w:id="251" w:author="李嘉:返回承办人" w:date="2025-04-23T09:27:25Z">
              <w:r>
                <w:rPr>
                  <w:rFonts w:hint="eastAsia" w:ascii="Times New Roman" w:hAnsi="Times New Roman" w:eastAsia="方正仿宋_GBK" w:cs="Times New Roman"/>
                  <w:sz w:val="22"/>
                  <w:lang w:val="en-US" w:eastAsia="zh-CN"/>
                </w:rPr>
                <w:t>。</w:t>
              </w:r>
            </w:ins>
          </w:p>
        </w:tc>
      </w:tr>
    </w:tbl>
    <w:p w14:paraId="056A0E46">
      <w:pPr>
        <w:rPr>
          <w:rFonts w:ascii="Calibri" w:hAnsi="Calibri" w:eastAsia="黑体" w:cs="Times New Roman"/>
          <w:bCs/>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2098" w:right="1531" w:bottom="1984" w:left="1531" w:header="851" w:footer="992" w:gutter="0"/>
          <w:pgBorders>
            <w:top w:val="none" w:sz="0" w:space="0"/>
            <w:left w:val="none" w:sz="0" w:space="0"/>
            <w:bottom w:val="none" w:sz="0" w:space="0"/>
            <w:right w:val="none" w:sz="0" w:space="0"/>
          </w:pgBorders>
          <w:cols w:space="720" w:num="1"/>
          <w:docGrid w:type="linesAndChars" w:linePitch="312" w:charSpace="0"/>
        </w:sectPr>
      </w:pPr>
    </w:p>
    <w:p w14:paraId="0D03E71F">
      <w:pPr>
        <w:ind w:firstLine="640"/>
        <w:outlineLvl w:val="0"/>
        <w:rPr>
          <w:rFonts w:ascii="Calibri" w:hAnsi="Calibri" w:eastAsia="黑体" w:cs="Times New Roman"/>
          <w:bCs/>
          <w:sz w:val="32"/>
          <w:szCs w:val="32"/>
        </w:rPr>
      </w:pPr>
      <w:r>
        <w:rPr>
          <w:rFonts w:hint="eastAsia" w:ascii="Calibri" w:hAnsi="Calibri" w:eastAsia="黑体" w:cs="Times New Roman"/>
          <w:bCs/>
          <w:sz w:val="32"/>
          <w:szCs w:val="32"/>
        </w:rPr>
        <w:t>二</w:t>
      </w:r>
      <w:r>
        <w:rPr>
          <w:rFonts w:ascii="Calibri" w:hAnsi="Calibri" w:eastAsia="黑体" w:cs="Times New Roman"/>
          <w:bCs/>
          <w:sz w:val="32"/>
          <w:szCs w:val="32"/>
        </w:rPr>
        <w:t>、</w:t>
      </w:r>
      <w:r>
        <w:rPr>
          <w:rFonts w:hint="eastAsia" w:ascii="Calibri" w:hAnsi="Calibri" w:eastAsia="黑体" w:cs="Times New Roman"/>
          <w:bCs/>
          <w:sz w:val="32"/>
          <w:szCs w:val="32"/>
        </w:rPr>
        <w:t>工厂</w:t>
      </w:r>
      <w:r>
        <w:rPr>
          <w:rFonts w:ascii="Calibri" w:hAnsi="Calibri" w:eastAsia="黑体" w:cs="Times New Roman"/>
          <w:bCs/>
          <w:sz w:val="32"/>
          <w:szCs w:val="32"/>
        </w:rPr>
        <w:t>总体情况</w:t>
      </w:r>
    </w:p>
    <w:p w14:paraId="54836C3D">
      <w:pPr>
        <w:ind w:firstLine="640"/>
        <w:rPr>
          <w:rFonts w:ascii="方正仿宋_GBK" w:hAnsi="Calibri" w:eastAsia="方正仿宋_GBK" w:cs="Times New Roman"/>
          <w:bCs/>
          <w:sz w:val="32"/>
          <w:szCs w:val="32"/>
        </w:rPr>
      </w:pPr>
      <w:r>
        <w:rPr>
          <w:rFonts w:hint="eastAsia" w:ascii="方正仿宋_GBK" w:hAnsi="Calibri" w:eastAsia="方正仿宋_GBK" w:cs="Times New Roman"/>
          <w:bCs/>
          <w:sz w:val="32"/>
          <w:szCs w:val="32"/>
        </w:rPr>
        <w:t>（包括但不限于以下几个部分：项目实施背景、基础条件、</w:t>
      </w:r>
      <w:r>
        <w:rPr>
          <w:rFonts w:ascii="方正仿宋_GBK" w:hAnsi="Calibri" w:eastAsia="方正仿宋_GBK" w:cs="Times New Roman"/>
          <w:bCs/>
          <w:sz w:val="32"/>
          <w:szCs w:val="32"/>
        </w:rPr>
        <w:t>智能工厂规划运营机制、</w:t>
      </w:r>
      <w:r>
        <w:rPr>
          <w:rFonts w:hint="eastAsia" w:ascii="方正仿宋_GBK" w:hAnsi="Calibri" w:eastAsia="方正仿宋_GBK" w:cs="Times New Roman"/>
          <w:bCs/>
          <w:sz w:val="32"/>
          <w:szCs w:val="32"/>
        </w:rPr>
        <w:t>专业人才队伍、总体实施架构</w:t>
      </w:r>
      <w:r>
        <w:rPr>
          <w:rFonts w:ascii="方正仿宋_GBK" w:hAnsi="Calibri" w:eastAsia="方正仿宋_GBK" w:cs="Times New Roman"/>
          <w:bCs/>
          <w:sz w:val="32"/>
          <w:szCs w:val="32"/>
        </w:rPr>
        <w:t>、网络安全和数据安全风险可控</w:t>
      </w:r>
      <w:r>
        <w:rPr>
          <w:rFonts w:hint="eastAsia" w:ascii="方正仿宋_GBK" w:hAnsi="Calibri" w:eastAsia="方正仿宋_GBK" w:cs="Times New Roman"/>
          <w:bCs/>
          <w:sz w:val="32"/>
          <w:szCs w:val="32"/>
        </w:rPr>
        <w:t>等。字数不超过</w:t>
      </w:r>
      <w:r>
        <w:rPr>
          <w:rFonts w:ascii="Times New Roman" w:hAnsi="Times New Roman" w:eastAsia="方正仿宋_GBK" w:cs="Times New Roman"/>
          <w:bCs/>
          <w:sz w:val="32"/>
          <w:szCs w:val="32"/>
        </w:rPr>
        <w:t>1000字</w:t>
      </w:r>
      <w:r>
        <w:rPr>
          <w:rFonts w:hint="eastAsia" w:ascii="方正仿宋_GBK" w:hAnsi="Calibri" w:eastAsia="方正仿宋_GBK" w:cs="Times New Roman"/>
          <w:bCs/>
          <w:sz w:val="32"/>
          <w:szCs w:val="32"/>
        </w:rPr>
        <w:t>。）</w:t>
      </w:r>
    </w:p>
    <w:p w14:paraId="566589D8">
      <w:pPr>
        <w:ind w:firstLine="640" w:firstLineChars="200"/>
        <w:jc w:val="left"/>
        <w:rPr>
          <w:rFonts w:ascii="Calibri" w:hAnsi="Calibri" w:eastAsia="黑体" w:cs="Times New Roman"/>
          <w:bCs/>
          <w:color w:val="000000"/>
          <w:sz w:val="32"/>
          <w:szCs w:val="32"/>
        </w:rPr>
      </w:pPr>
      <w:r>
        <w:rPr>
          <w:rFonts w:hint="eastAsia" w:ascii="Calibri" w:hAnsi="Calibri" w:eastAsia="黑体" w:cs="Times New Roman"/>
          <w:bCs/>
          <w:color w:val="000000"/>
          <w:sz w:val="32"/>
          <w:szCs w:val="32"/>
        </w:rPr>
        <w:t>三、重点方面建设情况</w:t>
      </w:r>
    </w:p>
    <w:p w14:paraId="51426358">
      <w:pPr>
        <w:ind w:firstLine="640"/>
        <w:rPr>
          <w:rFonts w:ascii="方正仿宋_GBK" w:hAnsi="Calibri" w:eastAsia="方正仿宋_GBK" w:cs="Times New Roman"/>
          <w:bCs/>
          <w:sz w:val="32"/>
          <w:szCs w:val="32"/>
        </w:rPr>
      </w:pPr>
      <w:r>
        <w:rPr>
          <w:rFonts w:hint="eastAsia" w:ascii="方正仿宋_GBK" w:hAnsi="Calibri" w:eastAsia="方正仿宋_GBK" w:cs="Times New Roman"/>
          <w:bCs/>
          <w:sz w:val="32"/>
          <w:szCs w:val="32"/>
        </w:rPr>
        <w:t>（先进级智能工厂建设应参考《</w:t>
      </w:r>
      <w:r>
        <w:rPr>
          <w:rFonts w:hint="eastAsia" w:ascii="方正仿宋_GBK" w:hAnsi="Calibri" w:eastAsia="方正仿宋_GBK" w:cs="Times New Roman"/>
          <w:bCs/>
          <w:sz w:val="32"/>
          <w:szCs w:val="32"/>
          <w:lang w:eastAsia="zh-CN"/>
        </w:rPr>
        <w:t>内蒙古自治区</w:t>
      </w:r>
      <w:r>
        <w:rPr>
          <w:rFonts w:hint="eastAsia" w:ascii="方正仿宋_GBK" w:hAnsi="Calibri" w:eastAsia="方正仿宋_GBK" w:cs="Times New Roman"/>
          <w:bCs/>
          <w:sz w:val="32"/>
          <w:szCs w:val="32"/>
        </w:rPr>
        <w:t>智能工厂梯度培育要素条件》</w:t>
      </w:r>
      <w:r>
        <w:rPr>
          <w:rFonts w:ascii="方正仿宋_GBK" w:hAnsi="Calibri" w:eastAsia="方正仿宋_GBK" w:cs="Times New Roman"/>
          <w:bCs/>
          <w:sz w:val="32"/>
          <w:szCs w:val="32"/>
        </w:rPr>
        <w:t>《</w:t>
      </w:r>
      <w:r>
        <w:rPr>
          <w:rFonts w:hint="eastAsia" w:ascii="方正仿宋_GBK" w:hAnsi="Calibri" w:eastAsia="方正仿宋_GBK" w:cs="Times New Roman"/>
          <w:bCs/>
          <w:sz w:val="32"/>
          <w:szCs w:val="32"/>
          <w:lang w:eastAsia="zh-CN"/>
        </w:rPr>
        <w:t>内蒙古自治区</w:t>
      </w:r>
      <w:r>
        <w:rPr>
          <w:rFonts w:ascii="方正仿宋_GBK" w:hAnsi="Calibri" w:eastAsia="方正仿宋_GBK" w:cs="Times New Roman"/>
          <w:bCs/>
          <w:sz w:val="32"/>
          <w:szCs w:val="32"/>
        </w:rPr>
        <w:t>智能制造典型场景参考</w:t>
      </w:r>
      <w:r>
        <w:rPr>
          <w:rFonts w:hint="eastAsia" w:ascii="Times New Roman" w:hAnsi="Times New Roman" w:eastAsia="方正仿宋_GBK" w:cs="Times New Roman"/>
          <w:bCs/>
          <w:sz w:val="32"/>
          <w:szCs w:val="32"/>
        </w:rPr>
        <w:t>指引（</w:t>
      </w:r>
      <w:r>
        <w:rPr>
          <w:rFonts w:ascii="Times New Roman" w:hAnsi="Times New Roman" w:eastAsia="方正仿宋_GBK" w:cs="Times New Roman"/>
          <w:bCs/>
          <w:sz w:val="32"/>
          <w:szCs w:val="32"/>
        </w:rPr>
        <w:t>2025</w:t>
      </w:r>
      <w:r>
        <w:rPr>
          <w:rFonts w:hint="eastAsia" w:ascii="Times New Roman" w:hAnsi="Times New Roman" w:eastAsia="方正仿宋_GBK" w:cs="Times New Roman"/>
          <w:bCs/>
          <w:sz w:val="32"/>
          <w:szCs w:val="32"/>
        </w:rPr>
        <w:t>年版）》，围绕以下</w:t>
      </w: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个方面，针对本工厂先进的智</w:t>
      </w:r>
      <w:r>
        <w:rPr>
          <w:rFonts w:hint="eastAsia" w:ascii="方正仿宋_GBK" w:hAnsi="Calibri" w:eastAsia="方正仿宋_GBK" w:cs="Times New Roman"/>
          <w:bCs/>
          <w:sz w:val="32"/>
          <w:szCs w:val="32"/>
        </w:rPr>
        <w:t>能制造水平以及多场景融合进行综合描述，每方面字数不超过</w:t>
      </w:r>
      <w:r>
        <w:rPr>
          <w:rFonts w:ascii="Times New Roman" w:hAnsi="Times New Roman" w:eastAsia="方正仿宋_GBK" w:cs="Times New Roman"/>
          <w:bCs/>
          <w:sz w:val="32"/>
          <w:szCs w:val="32"/>
        </w:rPr>
        <w:t>1000字</w:t>
      </w:r>
      <w:r>
        <w:rPr>
          <w:rFonts w:hint="eastAsia" w:ascii="方正仿宋_GBK" w:hAnsi="Calibri" w:eastAsia="方正仿宋_GBK" w:cs="Times New Roman"/>
          <w:bCs/>
          <w:sz w:val="32"/>
          <w:szCs w:val="32"/>
        </w:rPr>
        <w:t>。）</w:t>
      </w:r>
    </w:p>
    <w:p w14:paraId="124CFEC7">
      <w:pPr>
        <w:ind w:firstLine="640"/>
        <w:outlineLvl w:val="0"/>
        <w:rPr>
          <w:rFonts w:hint="eastAsia" w:ascii="方正楷体_GBK" w:hAnsi="方正楷体_GBK" w:eastAsia="方正楷体_GBK" w:cs="方正楷体_GBK"/>
          <w:b/>
          <w:color w:val="000000"/>
          <w:sz w:val="32"/>
          <w:szCs w:val="32"/>
          <w:lang w:eastAsia="zh-CN"/>
        </w:rPr>
      </w:pPr>
      <w:r>
        <w:rPr>
          <w:rFonts w:hint="eastAsia" w:ascii="方正楷体_GBK" w:hAnsi="方正楷体_GBK" w:eastAsia="方正楷体_GBK" w:cs="方正楷体_GBK"/>
          <w:b/>
          <w:color w:val="000000"/>
          <w:sz w:val="32"/>
          <w:szCs w:val="32"/>
        </w:rPr>
        <w:t>（一）工厂建设</w:t>
      </w:r>
      <w:r>
        <w:rPr>
          <w:rFonts w:hint="eastAsia" w:ascii="方正楷体_GBK" w:hAnsi="方正楷体_GBK" w:eastAsia="方正楷体_GBK" w:cs="方正楷体_GBK"/>
          <w:b/>
          <w:color w:val="000000"/>
          <w:sz w:val="32"/>
          <w:szCs w:val="32"/>
          <w:lang w:eastAsia="zh-CN"/>
        </w:rPr>
        <w:t>（选填）</w:t>
      </w:r>
    </w:p>
    <w:p w14:paraId="27B924E8">
      <w:pPr>
        <w:ind w:firstLine="640"/>
        <w:outlineLvl w:val="0"/>
        <w:rPr>
          <w:rFonts w:ascii="方正楷体_GBK" w:hAnsi="方正楷体_GBK" w:eastAsia="方正楷体_GBK" w:cs="方正楷体_GBK"/>
          <w:b/>
          <w:color w:val="000000"/>
          <w:sz w:val="32"/>
          <w:szCs w:val="32"/>
        </w:rPr>
      </w:pPr>
    </w:p>
    <w:p w14:paraId="0A7F59BA">
      <w:pPr>
        <w:ind w:firstLine="640"/>
        <w:outlineLvl w:val="0"/>
        <w:rPr>
          <w:rFonts w:hint="eastAsia" w:ascii="方正楷体_GBK" w:hAnsi="方正楷体_GBK" w:eastAsia="方正楷体_GBK" w:cs="方正楷体_GBK"/>
          <w:b/>
          <w:color w:val="000000"/>
          <w:sz w:val="32"/>
          <w:szCs w:val="32"/>
          <w:lang w:eastAsia="zh-CN"/>
        </w:rPr>
      </w:pPr>
      <w:r>
        <w:rPr>
          <w:rFonts w:hint="eastAsia" w:ascii="方正楷体_GBK" w:hAnsi="方正楷体_GBK" w:eastAsia="方正楷体_GBK" w:cs="方正楷体_GBK"/>
          <w:b/>
          <w:color w:val="000000"/>
          <w:sz w:val="32"/>
          <w:szCs w:val="32"/>
        </w:rPr>
        <w:t>（二）研发设计</w:t>
      </w:r>
      <w:r>
        <w:rPr>
          <w:rFonts w:hint="eastAsia" w:ascii="方正楷体_GBK" w:hAnsi="方正楷体_GBK" w:eastAsia="方正楷体_GBK" w:cs="方正楷体_GBK"/>
          <w:b/>
          <w:color w:val="000000"/>
          <w:sz w:val="32"/>
          <w:szCs w:val="32"/>
          <w:lang w:eastAsia="zh-CN"/>
        </w:rPr>
        <w:t>（选填）</w:t>
      </w:r>
    </w:p>
    <w:p w14:paraId="10609B62">
      <w:pPr>
        <w:ind w:firstLine="640"/>
        <w:rPr>
          <w:rFonts w:ascii="方正仿宋_GBK" w:hAnsi="Calibri" w:eastAsia="方正仿宋_GBK" w:cs="Times New Roman"/>
          <w:bCs/>
          <w:sz w:val="32"/>
          <w:szCs w:val="32"/>
        </w:rPr>
      </w:pPr>
    </w:p>
    <w:p w14:paraId="5DA36BD4">
      <w:pPr>
        <w:ind w:firstLine="640"/>
        <w:outlineLvl w:val="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（三）生产作业</w:t>
      </w:r>
    </w:p>
    <w:p w14:paraId="5C67395A">
      <w:pPr>
        <w:ind w:firstLine="640"/>
        <w:rPr>
          <w:rFonts w:ascii="方正仿宋_GBK" w:hAnsi="Calibri" w:eastAsia="方正仿宋_GBK" w:cs="Times New Roman"/>
          <w:bCs/>
          <w:sz w:val="32"/>
          <w:szCs w:val="32"/>
        </w:rPr>
      </w:pPr>
    </w:p>
    <w:p w14:paraId="33FE023E">
      <w:pPr>
        <w:ind w:firstLine="640"/>
        <w:outlineLvl w:val="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（四）生产管理</w:t>
      </w:r>
    </w:p>
    <w:p w14:paraId="53D810DF">
      <w:pPr>
        <w:ind w:firstLine="640"/>
        <w:outlineLvl w:val="0"/>
        <w:rPr>
          <w:rFonts w:ascii="方正楷体_GBK" w:hAnsi="方正楷体_GBK" w:eastAsia="方正楷体_GBK" w:cs="方正楷体_GBK"/>
          <w:b/>
          <w:color w:val="000000"/>
          <w:sz w:val="32"/>
          <w:szCs w:val="32"/>
        </w:rPr>
      </w:pPr>
    </w:p>
    <w:p w14:paraId="473CCE5D">
      <w:pPr>
        <w:ind w:firstLine="640"/>
        <w:outlineLvl w:val="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（五）运营管理</w:t>
      </w:r>
    </w:p>
    <w:p w14:paraId="51825531">
      <w:pPr>
        <w:ind w:firstLine="640"/>
        <w:rPr>
          <w:rFonts w:ascii="方正仿宋_GBK" w:hAnsi="Calibri" w:eastAsia="方正仿宋_GBK" w:cs="Times New Roman"/>
          <w:bCs/>
          <w:sz w:val="32"/>
          <w:szCs w:val="32"/>
        </w:rPr>
      </w:pPr>
    </w:p>
    <w:p w14:paraId="4A64C246">
      <w:pPr>
        <w:ind w:firstLine="640"/>
        <w:outlineLvl w:val="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（六）多环节模式创新（选填）</w:t>
      </w:r>
    </w:p>
    <w:p w14:paraId="00AB23A0">
      <w:pPr>
        <w:ind w:firstLine="640" w:firstLineChars="200"/>
        <w:jc w:val="left"/>
        <w:rPr>
          <w:rFonts w:ascii="Calibri" w:hAnsi="Calibri" w:eastAsia="黑体" w:cs="Times New Roman"/>
          <w:bCs/>
          <w:color w:val="000000"/>
          <w:sz w:val="32"/>
          <w:szCs w:val="32"/>
        </w:rPr>
      </w:pPr>
      <w:r>
        <w:rPr>
          <w:rFonts w:hint="eastAsia" w:ascii="Calibri" w:hAnsi="Calibri" w:eastAsia="黑体" w:cs="Times New Roman"/>
          <w:bCs/>
          <w:color w:val="000000"/>
          <w:sz w:val="32"/>
          <w:szCs w:val="32"/>
        </w:rPr>
        <w:t>四</w:t>
      </w:r>
      <w:r>
        <w:rPr>
          <w:rFonts w:ascii="Calibri" w:hAnsi="Calibri" w:eastAsia="黑体" w:cs="Times New Roman"/>
          <w:bCs/>
          <w:color w:val="000000"/>
          <w:sz w:val="32"/>
          <w:szCs w:val="32"/>
        </w:rPr>
        <w:t>、</w:t>
      </w:r>
      <w:r>
        <w:rPr>
          <w:rFonts w:hint="eastAsia" w:ascii="Calibri" w:hAnsi="Calibri" w:eastAsia="黑体" w:cs="Times New Roman"/>
          <w:bCs/>
          <w:color w:val="000000"/>
          <w:sz w:val="32"/>
          <w:szCs w:val="32"/>
        </w:rPr>
        <w:t>系统集成方案</w:t>
      </w:r>
    </w:p>
    <w:p w14:paraId="2E6E9C10">
      <w:pPr>
        <w:ind w:firstLine="640"/>
        <w:rPr>
          <w:rFonts w:ascii="Times New Roman" w:hAnsi="Times New Roman" w:eastAsia="方正仿宋_GBK" w:cs="Times New Roman"/>
          <w:bCs/>
          <w:sz w:val="32"/>
          <w:szCs w:val="32"/>
        </w:rPr>
      </w:pPr>
      <w:r>
        <w:rPr>
          <w:rFonts w:hint="eastAsia" w:ascii="方正仿宋_GBK" w:hAnsi="Calibri" w:eastAsia="方正仿宋_GBK" w:cs="Times New Roman"/>
          <w:bCs/>
          <w:sz w:val="32"/>
          <w:szCs w:val="32"/>
        </w:rPr>
        <w:t>（在场景实例描述基础上，需重点阐述各个系统之间、多个场景实例之间的集成协同情况。字数不超过</w:t>
      </w:r>
      <w:r>
        <w:rPr>
          <w:rFonts w:ascii="Times New Roman" w:hAnsi="Times New Roman" w:eastAsia="方正仿宋_GBK" w:cs="Times New Roman"/>
          <w:bCs/>
          <w:sz w:val="32"/>
          <w:szCs w:val="32"/>
        </w:rPr>
        <w:t>1000字。）</w:t>
      </w:r>
    </w:p>
    <w:p w14:paraId="76C98004">
      <w:pPr>
        <w:ind w:firstLine="640"/>
        <w:rPr>
          <w:rFonts w:ascii="Times New Roman" w:hAnsi="Times New Roman" w:eastAsia="方正仿宋_GBK" w:cs="Times New Roman"/>
          <w:bCs/>
          <w:sz w:val="32"/>
          <w:szCs w:val="32"/>
        </w:rPr>
      </w:pPr>
    </w:p>
    <w:p w14:paraId="435B1B30">
      <w:pPr>
        <w:ind w:firstLine="640" w:firstLineChars="200"/>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五、项目的先进性与特色</w:t>
      </w:r>
    </w:p>
    <w:p w14:paraId="67285A51">
      <w:pPr>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（此部分重点阐述项目技术水平的先进性，目标产品的先进性和市场前景，项目的特色和亮点等。字数不超过1000字。）</w:t>
      </w:r>
    </w:p>
    <w:p w14:paraId="0156ADBE">
      <w:pPr>
        <w:rPr>
          <w:rFonts w:ascii="Times New Roman" w:hAnsi="Times New Roman" w:eastAsia="宋体" w:cs="Times New Roman"/>
        </w:rPr>
      </w:pPr>
    </w:p>
    <w:p w14:paraId="2A02E801">
      <w:pPr>
        <w:ind w:firstLine="640" w:firstLineChars="200"/>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六、项目实施成效</w:t>
      </w:r>
    </w:p>
    <w:p w14:paraId="678D91A3">
      <w:pPr>
        <w:ind w:firstLine="640"/>
        <w:rPr>
          <w:rFonts w:ascii="Calibri" w:hAnsi="Calibri" w:eastAsia="黑体" w:cs="Times New Roman"/>
          <w:bCs/>
          <w:color w:val="000000"/>
          <w:sz w:val="32"/>
          <w:szCs w:val="32"/>
        </w:rPr>
      </w:pPr>
      <w:r>
        <w:rPr>
          <w:rFonts w:ascii="Times New Roman" w:hAnsi="Times New Roman" w:eastAsia="方正仿宋_GBK" w:cs="Times New Roman"/>
          <w:bCs/>
          <w:sz w:val="32"/>
          <w:szCs w:val="32"/>
        </w:rPr>
        <w:t>（此部分重点阐述项目已取得的突出成效，包括创新方面，如突破的关键技术、装备、软件等；经济性方面，如投资回报率、降低成本比例、劳动生产率、生产效率等。字数不超过1000字。</w:t>
      </w:r>
      <w:r>
        <w:rPr>
          <w:rFonts w:hint="eastAsia" w:ascii="方正仿宋_GBK" w:hAnsi="Calibri" w:eastAsia="方正仿宋_GBK" w:cs="Times New Roman"/>
          <w:bCs/>
          <w:sz w:val="32"/>
          <w:szCs w:val="32"/>
        </w:rPr>
        <w:t>）</w:t>
      </w:r>
    </w:p>
    <w:p w14:paraId="2300645E">
      <w:pPr>
        <w:ind w:firstLine="640" w:firstLineChars="200"/>
        <w:rPr>
          <w:rFonts w:ascii="Calibri" w:hAnsi="Calibri" w:eastAsia="黑体" w:cs="Times New Roman"/>
          <w:bCs/>
          <w:color w:val="000000"/>
          <w:sz w:val="32"/>
          <w:szCs w:val="32"/>
        </w:rPr>
      </w:pPr>
      <w:r>
        <w:rPr>
          <w:rFonts w:hint="eastAsia" w:ascii="Calibri" w:hAnsi="Calibri" w:eastAsia="黑体" w:cs="Times New Roman"/>
          <w:bCs/>
          <w:color w:val="000000"/>
          <w:sz w:val="32"/>
          <w:szCs w:val="32"/>
        </w:rPr>
        <w:t>七</w:t>
      </w:r>
      <w:r>
        <w:rPr>
          <w:rFonts w:ascii="Calibri" w:hAnsi="Calibri" w:eastAsia="黑体" w:cs="Times New Roman"/>
          <w:bCs/>
          <w:color w:val="000000"/>
          <w:sz w:val="32"/>
          <w:szCs w:val="32"/>
        </w:rPr>
        <w:t>、</w:t>
      </w:r>
      <w:r>
        <w:rPr>
          <w:rFonts w:hint="eastAsia" w:ascii="Calibri" w:hAnsi="Calibri" w:eastAsia="黑体" w:cs="Times New Roman"/>
          <w:bCs/>
          <w:color w:val="000000"/>
          <w:sz w:val="32"/>
          <w:szCs w:val="32"/>
        </w:rPr>
        <w:t>后续实施计划</w:t>
      </w:r>
    </w:p>
    <w:p w14:paraId="6FA75458">
      <w:pPr>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（一）预期目标（字数不超过500字）</w:t>
      </w:r>
    </w:p>
    <w:p w14:paraId="73873A3E">
      <w:pPr>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（二）下一步建设主要内容和实施计划（含融资需求，字数不超过500字）</w:t>
      </w:r>
    </w:p>
    <w:p w14:paraId="0EF68FD8">
      <w:pPr>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（三）成长性分析（字数不超过500字）</w:t>
      </w:r>
    </w:p>
    <w:p w14:paraId="7ADF1A9B">
      <w:pPr>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（四）推广应用计划（字数不超过500字）</w:t>
      </w:r>
    </w:p>
    <w:p w14:paraId="2E16A3D2">
      <w:pPr>
        <w:spacing w:after="120"/>
        <w:rPr>
          <w:rFonts w:ascii="Calibri" w:hAnsi="Calibri" w:eastAsia="宋体" w:cs="Times New Roman"/>
          <w:szCs w:val="24"/>
        </w:rPr>
      </w:pPr>
    </w:p>
    <w:p w14:paraId="2588A13C">
      <w:pPr>
        <w:shd w:val="clear" w:color="auto" w:fill="FFFFFF"/>
        <w:spacing w:line="590" w:lineRule="exact"/>
        <w:jc w:val="left"/>
        <w:rPr>
          <w:rFonts w:ascii="宋体" w:hAnsi="宋体" w:eastAsia="宋体" w:cs="宋体"/>
          <w:kern w:val="0"/>
          <w:sz w:val="24"/>
        </w:rPr>
        <w:sectPr>
          <w:headerReference r:id="rId16" w:type="default"/>
          <w:pgSz w:w="11906" w:h="16838"/>
          <w:pgMar w:top="2098" w:right="1531" w:bottom="1984" w:left="1531" w:header="851" w:footer="992" w:gutter="0"/>
          <w:pgBorders>
            <w:top w:val="none" w:sz="0" w:space="0"/>
            <w:left w:val="none" w:sz="0" w:space="0"/>
            <w:bottom w:val="none" w:sz="0" w:space="0"/>
            <w:right w:val="none" w:sz="0" w:space="0"/>
          </w:pgBorders>
          <w:cols w:space="720" w:num="1"/>
          <w:docGrid w:type="linesAndChars" w:linePitch="312" w:charSpace="0"/>
        </w:sectPr>
      </w:pPr>
    </w:p>
    <w:p w14:paraId="2686F78F">
      <w:pPr>
        <w:spacing w:after="156" w:afterLines="50"/>
        <w:rPr>
          <w:rFonts w:ascii="方正黑体_GBK" w:hAnsi="Calibri" w:eastAsia="方正黑体_GBK" w:cs="Times New Roman"/>
          <w:bCs/>
          <w:color w:val="000000"/>
          <w:sz w:val="32"/>
          <w:szCs w:val="32"/>
        </w:rPr>
      </w:pPr>
      <w:r>
        <w:rPr>
          <w:rFonts w:hint="eastAsia" w:ascii="方正黑体_GBK" w:hAnsi="Calibri" w:eastAsia="方正黑体_GBK" w:cs="Times New Roman"/>
          <w:bCs/>
          <w:color w:val="000000"/>
          <w:sz w:val="32"/>
          <w:szCs w:val="32"/>
        </w:rPr>
        <w:t>附1</w:t>
      </w:r>
      <w:r>
        <w:rPr>
          <w:rFonts w:ascii="方正黑体_GBK" w:hAnsi="Calibri" w:eastAsia="方正黑体_GBK" w:cs="Times New Roman"/>
          <w:bCs/>
          <w:color w:val="000000"/>
          <w:sz w:val="32"/>
          <w:szCs w:val="32"/>
        </w:rPr>
        <w:t>-1</w:t>
      </w:r>
    </w:p>
    <w:p w14:paraId="46750E93">
      <w:pPr>
        <w:spacing w:after="156" w:afterLines="50"/>
        <w:jc w:val="center"/>
        <w:rPr>
          <w:rFonts w:ascii="Calibri" w:hAnsi="Calibri" w:eastAsia="黑体" w:cs="Times New Roman"/>
          <w:bCs/>
          <w:color w:val="000000"/>
          <w:sz w:val="32"/>
          <w:szCs w:val="32"/>
        </w:rPr>
      </w:pPr>
      <w:r>
        <w:rPr>
          <w:rFonts w:hint="eastAsia" w:ascii="Calibri" w:hAnsi="Calibri" w:eastAsia="黑体" w:cs="Times New Roman"/>
          <w:bCs/>
          <w:color w:val="000000"/>
          <w:sz w:val="32"/>
          <w:szCs w:val="32"/>
        </w:rPr>
        <w:t>每个场景实例</w:t>
      </w:r>
      <w:r>
        <w:rPr>
          <w:rFonts w:ascii="Calibri" w:hAnsi="Calibri" w:eastAsia="黑体" w:cs="Times New Roman"/>
          <w:bCs/>
          <w:color w:val="000000"/>
          <w:sz w:val="32"/>
          <w:szCs w:val="32"/>
        </w:rPr>
        <w:t>描述</w:t>
      </w:r>
    </w:p>
    <w:tbl>
      <w:tblPr>
        <w:tblStyle w:val="11"/>
        <w:tblW w:w="5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6200"/>
      </w:tblGrid>
      <w:tr w14:paraId="617D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2" w:type="pct"/>
            <w:vAlign w:val="center"/>
          </w:tcPr>
          <w:p w14:paraId="46C9C77E">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环节名称</w:t>
            </w:r>
          </w:p>
        </w:tc>
        <w:tc>
          <w:tcPr>
            <w:tcW w:w="3248" w:type="pct"/>
            <w:vAlign w:val="center"/>
          </w:tcPr>
          <w:p w14:paraId="759788AC">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生产作业</w:t>
            </w:r>
          </w:p>
        </w:tc>
      </w:tr>
      <w:tr w14:paraId="344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752" w:type="pct"/>
            <w:vAlign w:val="center"/>
          </w:tcPr>
          <w:p w14:paraId="389B87DD">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场景名称</w:t>
            </w:r>
          </w:p>
        </w:tc>
        <w:tc>
          <w:tcPr>
            <w:tcW w:w="3248" w:type="pct"/>
            <w:vAlign w:val="center"/>
          </w:tcPr>
          <w:p w14:paraId="7A9F8AD1">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人机协同作业</w:t>
            </w:r>
          </w:p>
        </w:tc>
      </w:tr>
      <w:tr w14:paraId="3E39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2" w:type="pct"/>
            <w:vAlign w:val="center"/>
          </w:tcPr>
          <w:p w14:paraId="1FE76855">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场景实例名称</w:t>
            </w:r>
          </w:p>
        </w:tc>
        <w:tc>
          <w:tcPr>
            <w:tcW w:w="3248" w:type="pct"/>
            <w:vAlign w:val="center"/>
          </w:tcPr>
          <w:p w14:paraId="67FAA7E8">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多机协同的发动机壳体柔性加工与检测</w:t>
            </w:r>
          </w:p>
        </w:tc>
      </w:tr>
      <w:tr w14:paraId="67B2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52" w:type="pct"/>
            <w:vAlign w:val="center"/>
          </w:tcPr>
          <w:p w14:paraId="7826A96D">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场景解决方案供应商名称</w:t>
            </w:r>
          </w:p>
        </w:tc>
        <w:tc>
          <w:tcPr>
            <w:tcW w:w="3248" w:type="pct"/>
            <w:vAlign w:val="center"/>
          </w:tcPr>
          <w:p w14:paraId="5EF9A1C6">
            <w:pPr>
              <w:spacing w:line="400" w:lineRule="exact"/>
              <w:jc w:val="left"/>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w:t>
            </w:r>
          </w:p>
        </w:tc>
      </w:tr>
      <w:tr w14:paraId="0155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52" w:type="pct"/>
            <w:vAlign w:val="center"/>
          </w:tcPr>
          <w:p w14:paraId="205DCB3F">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场景实例描述（结合要素条件进行描述，</w:t>
            </w:r>
            <w:ins w:id="252" w:author="李嘉:返回承办人1" w:date="2025-04-23T10:16:14Z">
              <w:r>
                <w:rPr>
                  <w:rFonts w:hint="eastAsia" w:ascii="方正楷体_GBK" w:hAnsi="Times New Roman" w:eastAsia="方正楷体_GBK" w:cs="Times New Roman"/>
                  <w:b/>
                  <w:bCs/>
                  <w:color w:val="000000"/>
                  <w:kern w:val="0"/>
                  <w:sz w:val="24"/>
                  <w:szCs w:val="24"/>
                  <w:lang w:val="en-US" w:eastAsia="zh-CN" w:bidi="ar"/>
                </w:rPr>
                <w:t>2</w:t>
              </w:r>
            </w:ins>
            <w:ins w:id="253" w:author="李嘉:返回承办人1" w:date="2025-04-23T10:16:15Z">
              <w:r>
                <w:rPr>
                  <w:rFonts w:hint="eastAsia" w:ascii="方正楷体_GBK" w:hAnsi="Times New Roman" w:eastAsia="方正楷体_GBK" w:cs="Times New Roman"/>
                  <w:b/>
                  <w:bCs/>
                  <w:color w:val="000000"/>
                  <w:kern w:val="0"/>
                  <w:sz w:val="24"/>
                  <w:szCs w:val="24"/>
                  <w:lang w:val="en-US" w:eastAsia="zh-CN" w:bidi="ar"/>
                </w:rPr>
                <w:t>00</w:t>
              </w:r>
            </w:ins>
            <w:del w:id="254" w:author="李嘉:返回承办人1" w:date="2025-04-23T10:16:14Z">
              <w:r>
                <w:rPr>
                  <w:rFonts w:hint="eastAsia" w:ascii="方正楷体_GBK" w:hAnsi="Times New Roman" w:eastAsia="方正楷体_GBK" w:cs="Times New Roman"/>
                  <w:b/>
                  <w:bCs/>
                  <w:color w:val="000000"/>
                  <w:kern w:val="0"/>
                  <w:sz w:val="24"/>
                  <w:szCs w:val="24"/>
                  <w:lang w:bidi="ar"/>
                </w:rPr>
                <w:delText>5</w:delText>
              </w:r>
            </w:del>
            <w:del w:id="255" w:author="李嘉:返回承办人1" w:date="2025-04-23T10:16:13Z">
              <w:r>
                <w:rPr>
                  <w:rFonts w:ascii="方正楷体_GBK" w:hAnsi="Times New Roman" w:eastAsia="方正楷体_GBK" w:cs="Times New Roman"/>
                  <w:b/>
                  <w:bCs/>
                  <w:color w:val="000000"/>
                  <w:sz w:val="24"/>
                  <w:szCs w:val="24"/>
                  <w:lang w:bidi="ar"/>
                </w:rPr>
                <w:delText>00</w:delText>
              </w:r>
            </w:del>
            <w:r>
              <w:rPr>
                <w:rFonts w:ascii="方正楷体_GBK" w:hAnsi="Times New Roman" w:eastAsia="方正楷体_GBK" w:cs="Times New Roman"/>
                <w:b/>
                <w:bCs/>
                <w:color w:val="000000"/>
                <w:sz w:val="24"/>
                <w:szCs w:val="24"/>
                <w:lang w:bidi="ar"/>
              </w:rPr>
              <w:t>字以内，可配图）</w:t>
            </w:r>
          </w:p>
        </w:tc>
        <w:tc>
          <w:tcPr>
            <w:tcW w:w="3248" w:type="pct"/>
            <w:vAlign w:val="center"/>
          </w:tcPr>
          <w:p w14:paraId="6FAA0395">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针对发动机壳体加工，搭建多台五轴机床</w:t>
            </w:r>
            <w:r>
              <w:rPr>
                <w:rFonts w:ascii="Times New Roman" w:hAnsi="Times New Roman" w:eastAsia="方正仿宋_GBK" w:cs="Times New Roman"/>
                <w:color w:val="000000"/>
                <w:sz w:val="24"/>
                <w:szCs w:val="24"/>
                <w:lang w:bidi="ar"/>
              </w:rPr>
              <w:t>+多台机器人组成柔性加工单元。</w:t>
            </w:r>
          </w:p>
        </w:tc>
      </w:tr>
      <w:tr w14:paraId="20D7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52" w:type="pct"/>
            <w:vAlign w:val="center"/>
          </w:tcPr>
          <w:p w14:paraId="5B2D67FA">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解决的痛点问题描述（</w:t>
            </w:r>
            <w:ins w:id="256" w:author="李嘉:返回承办人1" w:date="2025-04-23T10:16:18Z">
              <w:r>
                <w:rPr>
                  <w:rFonts w:hint="eastAsia" w:ascii="方正楷体_GBK" w:hAnsi="Times New Roman" w:eastAsia="方正楷体_GBK" w:cs="Times New Roman"/>
                  <w:b/>
                  <w:bCs/>
                  <w:color w:val="000000"/>
                  <w:kern w:val="0"/>
                  <w:sz w:val="24"/>
                  <w:szCs w:val="24"/>
                  <w:lang w:val="en-US" w:eastAsia="zh-CN" w:bidi="ar"/>
                </w:rPr>
                <w:t>2</w:t>
              </w:r>
            </w:ins>
            <w:del w:id="257" w:author="李嘉:返回承办人1" w:date="2025-04-23T10:16:17Z">
              <w:r>
                <w:rPr>
                  <w:rFonts w:hint="eastAsia" w:ascii="方正楷体_GBK" w:hAnsi="Times New Roman" w:eastAsia="方正楷体_GBK" w:cs="Times New Roman"/>
                  <w:b/>
                  <w:bCs/>
                  <w:color w:val="000000"/>
                  <w:kern w:val="0"/>
                  <w:sz w:val="24"/>
                  <w:szCs w:val="24"/>
                  <w:lang w:bidi="ar"/>
                </w:rPr>
                <w:delText>5</w:delText>
              </w:r>
            </w:del>
            <w:r>
              <w:rPr>
                <w:rFonts w:ascii="方正楷体_GBK" w:hAnsi="Times New Roman" w:eastAsia="方正楷体_GBK" w:cs="Times New Roman"/>
                <w:b/>
                <w:bCs/>
                <w:color w:val="000000"/>
                <w:sz w:val="24"/>
                <w:szCs w:val="24"/>
                <w:lang w:bidi="ar"/>
              </w:rPr>
              <w:t>00字以内）</w:t>
            </w:r>
          </w:p>
        </w:tc>
        <w:tc>
          <w:tcPr>
            <w:tcW w:w="3248" w:type="pct"/>
            <w:vAlign w:val="center"/>
          </w:tcPr>
          <w:p w14:paraId="49216CC1">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解决复杂壳体加工效率低、质量不高等突出问题</w:t>
            </w:r>
            <w:r>
              <w:rPr>
                <w:rFonts w:ascii="Times New Roman" w:hAnsi="Times New Roman" w:eastAsia="方正仿宋_GBK" w:cs="Times New Roman"/>
                <w:color w:val="000000"/>
                <w:sz w:val="24"/>
                <w:szCs w:val="24"/>
                <w:lang w:bidi="ar"/>
              </w:rPr>
              <w:t>。</w:t>
            </w:r>
          </w:p>
        </w:tc>
      </w:tr>
      <w:tr w14:paraId="77E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52" w:type="pct"/>
            <w:vAlign w:val="center"/>
          </w:tcPr>
          <w:p w14:paraId="0EF95E94">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采用的技术方案（包括供应商）（</w:t>
            </w:r>
            <w:ins w:id="258" w:author="李嘉:返回承办人1" w:date="2025-04-23T10:16:23Z">
              <w:r>
                <w:rPr>
                  <w:rFonts w:hint="eastAsia" w:ascii="方正楷体_GBK" w:hAnsi="Times New Roman" w:eastAsia="方正楷体_GBK" w:cs="Times New Roman"/>
                  <w:b/>
                  <w:bCs/>
                  <w:color w:val="000000"/>
                  <w:kern w:val="0"/>
                  <w:sz w:val="24"/>
                  <w:szCs w:val="24"/>
                  <w:lang w:val="en-US" w:eastAsia="zh-CN" w:bidi="ar"/>
                </w:rPr>
                <w:t>2</w:t>
              </w:r>
            </w:ins>
            <w:del w:id="259" w:author="李嘉:返回承办人1" w:date="2025-04-23T10:16:22Z">
              <w:r>
                <w:rPr>
                  <w:rFonts w:ascii="方正楷体_GBK" w:hAnsi="Times New Roman" w:eastAsia="方正楷体_GBK" w:cs="Times New Roman"/>
                  <w:b/>
                  <w:bCs/>
                  <w:color w:val="000000"/>
                  <w:sz w:val="24"/>
                  <w:szCs w:val="24"/>
                  <w:lang w:bidi="ar"/>
                </w:rPr>
                <w:delText>5</w:delText>
              </w:r>
            </w:del>
            <w:r>
              <w:rPr>
                <w:rFonts w:ascii="方正楷体_GBK" w:hAnsi="Times New Roman" w:eastAsia="方正楷体_GBK" w:cs="Times New Roman"/>
                <w:b/>
                <w:bCs/>
                <w:color w:val="000000"/>
                <w:sz w:val="24"/>
                <w:szCs w:val="24"/>
                <w:lang w:bidi="ar"/>
              </w:rPr>
              <w:t>00字以内，可以配图）</w:t>
            </w:r>
          </w:p>
        </w:tc>
        <w:tc>
          <w:tcPr>
            <w:tcW w:w="3248" w:type="pct"/>
            <w:vAlign w:val="center"/>
          </w:tcPr>
          <w:p w14:paraId="032CE4BE">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w:t>
            </w:r>
            <w:r>
              <w:rPr>
                <w:rFonts w:ascii="Times New Roman" w:hAnsi="Times New Roman" w:eastAsia="方正仿宋_GBK" w:cs="Times New Roman"/>
                <w:color w:val="000000"/>
                <w:sz w:val="24"/>
                <w:szCs w:val="24"/>
                <w:lang w:bidi="ar"/>
              </w:rPr>
              <w:t>***公司进行改造实施。</w:t>
            </w:r>
          </w:p>
        </w:tc>
      </w:tr>
      <w:tr w14:paraId="045A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52" w:type="pct"/>
            <w:vAlign w:val="center"/>
          </w:tcPr>
          <w:p w14:paraId="701FE291">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保障要素（如人、管理机制、组织标准、培训等</w:t>
            </w:r>
            <w:r>
              <w:rPr>
                <w:rFonts w:ascii="方正楷体_GBK" w:hAnsi="Times New Roman" w:eastAsia="方正楷体_GBK" w:cs="Times New Roman"/>
                <w:b/>
                <w:bCs/>
                <w:color w:val="000000"/>
                <w:sz w:val="24"/>
                <w:szCs w:val="24"/>
                <w:lang w:bidi="ar"/>
              </w:rPr>
              <w:t>，</w:t>
            </w:r>
            <w:ins w:id="260" w:author="李嘉:返回承办人1" w:date="2025-04-23T10:16:27Z">
              <w:r>
                <w:rPr>
                  <w:rFonts w:hint="eastAsia" w:ascii="方正楷体_GBK" w:hAnsi="Times New Roman" w:eastAsia="方正楷体_GBK" w:cs="Times New Roman"/>
                  <w:b/>
                  <w:bCs/>
                  <w:color w:val="000000"/>
                  <w:sz w:val="24"/>
                  <w:szCs w:val="24"/>
                  <w:lang w:val="en-US" w:eastAsia="zh-CN" w:bidi="ar"/>
                </w:rPr>
                <w:t>2</w:t>
              </w:r>
            </w:ins>
            <w:del w:id="261" w:author="李嘉:返回承办人1" w:date="2025-04-23T10:16:26Z">
              <w:r>
                <w:rPr>
                  <w:rFonts w:ascii="方正楷体_GBK" w:hAnsi="Times New Roman" w:eastAsia="方正楷体_GBK" w:cs="Times New Roman"/>
                  <w:b/>
                  <w:bCs/>
                  <w:color w:val="000000"/>
                  <w:sz w:val="24"/>
                  <w:szCs w:val="24"/>
                  <w:lang w:bidi="ar"/>
                </w:rPr>
                <w:delText>5</w:delText>
              </w:r>
            </w:del>
            <w:r>
              <w:rPr>
                <w:rFonts w:ascii="方正楷体_GBK" w:hAnsi="Times New Roman" w:eastAsia="方正楷体_GBK" w:cs="Times New Roman"/>
                <w:b/>
                <w:bCs/>
                <w:color w:val="000000"/>
                <w:sz w:val="24"/>
                <w:szCs w:val="24"/>
                <w:lang w:bidi="ar"/>
              </w:rPr>
              <w:t>00字以内，选填）</w:t>
            </w:r>
          </w:p>
        </w:tc>
        <w:tc>
          <w:tcPr>
            <w:tcW w:w="3248" w:type="pct"/>
            <w:vAlign w:val="center"/>
          </w:tcPr>
          <w:p w14:paraId="1E5A36F1">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编制集团发动机壳体加工标准</w:t>
            </w:r>
            <w:r>
              <w:rPr>
                <w:rFonts w:ascii="Times New Roman" w:hAnsi="Times New Roman" w:eastAsia="方正仿宋_GBK" w:cs="Times New Roman"/>
                <w:color w:val="000000"/>
                <w:sz w:val="24"/>
                <w:szCs w:val="24"/>
                <w:lang w:bidi="ar"/>
              </w:rPr>
              <w:t>，并进行标准宣贯。</w:t>
            </w:r>
          </w:p>
        </w:tc>
      </w:tr>
      <w:tr w14:paraId="5592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52" w:type="pct"/>
            <w:vAlign w:val="center"/>
          </w:tcPr>
          <w:p w14:paraId="298D4BE5">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已</w:t>
            </w:r>
            <w:r>
              <w:rPr>
                <w:rFonts w:ascii="方正楷体_GBK" w:hAnsi="Times New Roman" w:eastAsia="方正楷体_GBK" w:cs="Times New Roman"/>
                <w:b/>
                <w:bCs/>
                <w:color w:val="000000"/>
                <w:sz w:val="24"/>
                <w:szCs w:val="24"/>
                <w:lang w:bidi="ar"/>
              </w:rPr>
              <w:t>实施成效（最好通过量化指标描述，</w:t>
            </w:r>
            <w:ins w:id="262" w:author="李嘉:返回承办人1" w:date="2025-04-23T10:16:30Z">
              <w:r>
                <w:rPr>
                  <w:rFonts w:hint="eastAsia" w:ascii="方正楷体_GBK" w:hAnsi="Times New Roman" w:eastAsia="方正楷体_GBK" w:cs="Times New Roman"/>
                  <w:b/>
                  <w:bCs/>
                  <w:color w:val="000000"/>
                  <w:sz w:val="24"/>
                  <w:szCs w:val="24"/>
                  <w:lang w:val="en-US" w:eastAsia="zh-CN" w:bidi="ar"/>
                </w:rPr>
                <w:t>2</w:t>
              </w:r>
            </w:ins>
            <w:del w:id="263" w:author="李嘉:返回承办人1" w:date="2025-04-23T10:16:29Z">
              <w:r>
                <w:rPr>
                  <w:rFonts w:ascii="方正楷体_GBK" w:hAnsi="Times New Roman" w:eastAsia="方正楷体_GBK" w:cs="Times New Roman"/>
                  <w:b/>
                  <w:bCs/>
                  <w:color w:val="000000"/>
                  <w:sz w:val="24"/>
                  <w:szCs w:val="24"/>
                  <w:lang w:bidi="ar"/>
                </w:rPr>
                <w:delText>5</w:delText>
              </w:r>
            </w:del>
            <w:r>
              <w:rPr>
                <w:rFonts w:ascii="方正楷体_GBK" w:hAnsi="Times New Roman" w:eastAsia="方正楷体_GBK" w:cs="Times New Roman"/>
                <w:b/>
                <w:bCs/>
                <w:color w:val="000000"/>
                <w:sz w:val="24"/>
                <w:szCs w:val="24"/>
                <w:lang w:bidi="ar"/>
              </w:rPr>
              <w:t>00字以内）</w:t>
            </w:r>
          </w:p>
        </w:tc>
        <w:tc>
          <w:tcPr>
            <w:tcW w:w="3248" w:type="pct"/>
            <w:vAlign w:val="center"/>
          </w:tcPr>
          <w:p w14:paraId="22DBD7F2">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建设完成后</w:t>
            </w:r>
            <w:r>
              <w:rPr>
                <w:rFonts w:ascii="Times New Roman" w:hAnsi="Times New Roman" w:eastAsia="方正仿宋_GBK" w:cs="Times New Roman"/>
                <w:color w:val="000000"/>
                <w:sz w:val="24"/>
                <w:szCs w:val="24"/>
                <w:lang w:bidi="ar"/>
              </w:rPr>
              <w:t>，目前操作人员已从5人减少至2人，加工效率提升了30%，产品不良品率降低了10%。</w:t>
            </w:r>
          </w:p>
        </w:tc>
      </w:tr>
      <w:tr w14:paraId="6B0F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52" w:type="pct"/>
            <w:vAlign w:val="center"/>
          </w:tcPr>
          <w:p w14:paraId="3D8CD12E">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其他（如对于其他</w:t>
            </w:r>
            <w:r>
              <w:rPr>
                <w:rFonts w:hint="eastAsia" w:ascii="方正楷体_GBK" w:hAnsi="微软雅黑" w:eastAsia="方正楷体_GBK" w:cs="微软雅黑"/>
                <w:b/>
                <w:bCs/>
                <w:color w:val="000000"/>
                <w:kern w:val="0"/>
                <w:sz w:val="24"/>
                <w:szCs w:val="24"/>
                <w:lang w:bidi="ar"/>
              </w:rPr>
              <w:t>车间</w:t>
            </w:r>
            <w:r>
              <w:rPr>
                <w:rFonts w:hint="eastAsia" w:ascii="方正楷体_GBK" w:hAnsi="___WRD_EMBED_SUB_39" w:eastAsia="方正楷体_GBK" w:cs="___WRD_EMBED_SUB_39"/>
                <w:b/>
                <w:bCs/>
                <w:color w:val="000000"/>
                <w:kern w:val="0"/>
                <w:sz w:val="24"/>
                <w:szCs w:val="24"/>
                <w:lang w:bidi="ar"/>
              </w:rPr>
              <w:t>、工厂的带动效应等</w:t>
            </w:r>
            <w:r>
              <w:rPr>
                <w:rFonts w:ascii="方正楷体_GBK" w:hAnsi="Times New Roman" w:eastAsia="方正楷体_GBK" w:cs="Times New Roman"/>
                <w:b/>
                <w:bCs/>
                <w:color w:val="000000"/>
                <w:sz w:val="24"/>
                <w:szCs w:val="24"/>
                <w:lang w:bidi="ar"/>
              </w:rPr>
              <w:t>，</w:t>
            </w:r>
            <w:ins w:id="264" w:author="李嘉:返回承办人1" w:date="2025-04-23T10:16:34Z">
              <w:r>
                <w:rPr>
                  <w:rFonts w:hint="eastAsia" w:ascii="方正楷体_GBK" w:hAnsi="Times New Roman" w:eastAsia="方正楷体_GBK" w:cs="Times New Roman"/>
                  <w:b/>
                  <w:bCs/>
                  <w:color w:val="000000"/>
                  <w:sz w:val="24"/>
                  <w:szCs w:val="24"/>
                  <w:lang w:val="en-US" w:eastAsia="zh-CN" w:bidi="ar"/>
                </w:rPr>
                <w:t>2</w:t>
              </w:r>
            </w:ins>
            <w:del w:id="265" w:author="李嘉:返回承办人1" w:date="2025-04-23T10:16:33Z">
              <w:r>
                <w:rPr>
                  <w:rFonts w:ascii="方正楷体_GBK" w:hAnsi="Times New Roman" w:eastAsia="方正楷体_GBK" w:cs="Times New Roman"/>
                  <w:b/>
                  <w:bCs/>
                  <w:color w:val="000000"/>
                  <w:sz w:val="24"/>
                  <w:szCs w:val="24"/>
                  <w:lang w:bidi="ar"/>
                </w:rPr>
                <w:delText>5</w:delText>
              </w:r>
            </w:del>
            <w:r>
              <w:rPr>
                <w:rFonts w:ascii="方正楷体_GBK" w:hAnsi="Times New Roman" w:eastAsia="方正楷体_GBK" w:cs="Times New Roman"/>
                <w:b/>
                <w:bCs/>
                <w:color w:val="000000"/>
                <w:sz w:val="24"/>
                <w:szCs w:val="24"/>
                <w:lang w:bidi="ar"/>
              </w:rPr>
              <w:t>00字以内，选填）</w:t>
            </w:r>
          </w:p>
        </w:tc>
        <w:tc>
          <w:tcPr>
            <w:tcW w:w="3248" w:type="pct"/>
            <w:vAlign w:val="center"/>
          </w:tcPr>
          <w:p w14:paraId="39F63596">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进行智能化改造后，整个工厂的产能提升</w:t>
            </w:r>
            <w:r>
              <w:rPr>
                <w:rFonts w:ascii="Times New Roman" w:hAnsi="Times New Roman" w:eastAsia="方正仿宋_GBK" w:cs="Times New Roman"/>
                <w:color w:val="000000"/>
                <w:sz w:val="24"/>
                <w:szCs w:val="24"/>
                <w:lang w:bidi="ar"/>
              </w:rPr>
              <w:t>了10%，经济效益明显。</w:t>
            </w:r>
          </w:p>
        </w:tc>
      </w:tr>
      <w:tr w14:paraId="2C94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752" w:type="pct"/>
            <w:vAlign w:val="center"/>
          </w:tcPr>
          <w:p w14:paraId="0541F0AA">
            <w:pPr>
              <w:widowControl/>
              <w:spacing w:line="400" w:lineRule="exact"/>
              <w:jc w:val="center"/>
              <w:textAlignment w:val="center"/>
              <w:rPr>
                <w:rFonts w:ascii="方正楷体_GBK" w:hAnsi="Times New Roman" w:eastAsia="方正楷体_GBK" w:cs="Times New Roman"/>
                <w:b/>
                <w:bCs/>
                <w:color w:val="000000"/>
                <w:sz w:val="24"/>
                <w:szCs w:val="24"/>
              </w:rPr>
            </w:pPr>
            <w:r>
              <w:rPr>
                <w:rFonts w:hint="eastAsia" w:ascii="方正楷体_GBK" w:hAnsi="Times New Roman" w:eastAsia="方正楷体_GBK" w:cs="Times New Roman"/>
                <w:b/>
                <w:bCs/>
                <w:color w:val="000000"/>
                <w:kern w:val="0"/>
                <w:sz w:val="24"/>
                <w:szCs w:val="24"/>
                <w:lang w:bidi="ar"/>
              </w:rPr>
              <w:t>经济性和可推广性（</w:t>
            </w:r>
            <w:del w:id="266" w:author="李嘉:返回承办人1" w:date="2025-04-23T10:16:41Z">
              <w:r>
                <w:rPr>
                  <w:rFonts w:hint="eastAsia" w:ascii="方正楷体_GBK" w:hAnsi="Times New Roman" w:eastAsia="方正楷体_GBK" w:cs="Times New Roman"/>
                  <w:b/>
                  <w:bCs/>
                  <w:color w:val="000000"/>
                  <w:kern w:val="0"/>
                  <w:sz w:val="24"/>
                  <w:szCs w:val="24"/>
                  <w:lang w:bidi="ar"/>
                </w:rPr>
                <w:delText>5</w:delText>
              </w:r>
            </w:del>
            <w:r>
              <w:rPr>
                <w:rFonts w:ascii="方正楷体_GBK" w:hAnsi="Times New Roman" w:eastAsia="方正楷体_GBK" w:cs="Times New Roman"/>
                <w:b/>
                <w:bCs/>
                <w:color w:val="000000"/>
                <w:sz w:val="24"/>
                <w:szCs w:val="24"/>
                <w:lang w:bidi="ar"/>
              </w:rPr>
              <w:t>00字以内）</w:t>
            </w:r>
          </w:p>
        </w:tc>
        <w:tc>
          <w:tcPr>
            <w:tcW w:w="3248" w:type="pct"/>
            <w:vAlign w:val="center"/>
          </w:tcPr>
          <w:p w14:paraId="6FD3817A">
            <w:pPr>
              <w:widowControl/>
              <w:spacing w:line="400" w:lineRule="exact"/>
              <w:jc w:val="lef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该场景实例总计花费</w:t>
            </w:r>
            <w:r>
              <w:rPr>
                <w:rFonts w:ascii="Times New Roman" w:hAnsi="Times New Roman" w:eastAsia="方正仿宋_GBK" w:cs="Times New Roman"/>
                <w:color w:val="000000"/>
                <w:sz w:val="24"/>
                <w:szCs w:val="24"/>
                <w:lang w:bidi="ar"/>
              </w:rPr>
              <w:t>500万元，但每年为公司节省超过200万，并且大幅提高产品质量，使得公司竞争力大幅提升。同时该场景实例采用的均是通用设备，定制化开发投入小，适合在行业进行推广应用。</w:t>
            </w:r>
          </w:p>
        </w:tc>
      </w:tr>
    </w:tbl>
    <w:p w14:paraId="2F225BC6">
      <w:pPr>
        <w:spacing w:after="156" w:afterLines="50"/>
        <w:outlineLvl w:val="1"/>
        <w:rPr>
          <w:rFonts w:hint="eastAsia" w:ascii="方正楷体_GBK" w:hAnsi="方正楷体_GBK" w:eastAsia="方正楷体_GBK" w:cs="方正楷体_GBK"/>
          <w:b w:val="0"/>
          <w:bCs/>
          <w:sz w:val="28"/>
          <w:szCs w:val="28"/>
          <w:lang w:eastAsia="zh-CN"/>
          <w:rPrChange w:id="267" w:author="李嘉:返回承办人1" w:date="2025-04-23T10:19:24Z">
            <w:rPr>
              <w:rFonts w:hint="eastAsia" w:ascii="Times New Roman" w:hAnsi="Times New Roman" w:eastAsia="方正黑体_GBK" w:cs="Times New Roman"/>
              <w:bCs/>
              <w:sz w:val="32"/>
              <w:szCs w:val="32"/>
              <w:lang w:eastAsia="zh-CN"/>
            </w:rPr>
          </w:rPrChange>
        </w:rPr>
        <w:sectPr>
          <w:headerReference r:id="rId1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ins w:id="268" w:author="李嘉:返回承办人1" w:date="2025-04-23T10:15:52Z">
        <w:r>
          <w:rPr>
            <w:rFonts w:hint="eastAsia" w:ascii="方正楷体_GBK" w:hAnsi="方正楷体_GBK" w:eastAsia="方正楷体_GBK" w:cs="方正楷体_GBK"/>
            <w:b w:val="0"/>
            <w:bCs/>
            <w:sz w:val="28"/>
            <w:szCs w:val="28"/>
            <w:lang w:eastAsia="zh-CN"/>
            <w:rPrChange w:id="269" w:author="李嘉:返回承办人1" w:date="2025-04-23T10:19:24Z">
              <w:rPr>
                <w:rFonts w:hint="eastAsia" w:ascii="Times New Roman" w:hAnsi="Times New Roman" w:eastAsia="方正黑体_GBK" w:cs="Times New Roman"/>
                <w:bCs/>
                <w:sz w:val="32"/>
                <w:szCs w:val="32"/>
                <w:lang w:eastAsia="zh-CN"/>
              </w:rPr>
            </w:rPrChange>
          </w:rPr>
          <w:t>注</w:t>
        </w:r>
      </w:ins>
      <w:ins w:id="271" w:author="李嘉:返回承办人1" w:date="2025-04-23T10:15:53Z">
        <w:r>
          <w:rPr>
            <w:rFonts w:hint="eastAsia" w:ascii="方正楷体_GBK" w:hAnsi="方正楷体_GBK" w:eastAsia="方正楷体_GBK" w:cs="方正楷体_GBK"/>
            <w:b w:val="0"/>
            <w:bCs/>
            <w:sz w:val="28"/>
            <w:szCs w:val="28"/>
            <w:lang w:eastAsia="zh-CN"/>
            <w:rPrChange w:id="272" w:author="李嘉:返回承办人1" w:date="2025-04-23T10:19:24Z">
              <w:rPr>
                <w:rFonts w:hint="eastAsia" w:ascii="Times New Roman" w:hAnsi="Times New Roman" w:eastAsia="方正黑体_GBK" w:cs="Times New Roman"/>
                <w:bCs/>
                <w:sz w:val="32"/>
                <w:szCs w:val="32"/>
                <w:lang w:eastAsia="zh-CN"/>
              </w:rPr>
            </w:rPrChange>
          </w:rPr>
          <w:t>：</w:t>
        </w:r>
      </w:ins>
      <w:ins w:id="274" w:author="李嘉:返回承办人1" w:date="2025-04-23T10:18:18Z">
        <w:r>
          <w:rPr>
            <w:rFonts w:hint="eastAsia" w:ascii="方正楷体_GBK" w:hAnsi="方正楷体_GBK" w:eastAsia="方正楷体_GBK" w:cs="方正楷体_GBK"/>
            <w:b w:val="0"/>
            <w:bCs/>
            <w:sz w:val="28"/>
            <w:szCs w:val="28"/>
            <w:lang w:eastAsia="zh-CN"/>
            <w:rPrChange w:id="275" w:author="李嘉:返回承办人1" w:date="2025-04-23T10:19:24Z">
              <w:rPr>
                <w:rFonts w:hint="eastAsia" w:ascii="Times New Roman" w:hAnsi="Times New Roman" w:eastAsia="方正黑体_GBK" w:cs="Times New Roman"/>
                <w:bCs/>
                <w:sz w:val="32"/>
                <w:szCs w:val="32"/>
                <w:lang w:eastAsia="zh-CN"/>
              </w:rPr>
            </w:rPrChange>
          </w:rPr>
          <w:t>覆盖几个</w:t>
        </w:r>
      </w:ins>
      <w:ins w:id="277" w:author="李嘉:返回承办人1" w:date="2025-04-23T10:18:20Z">
        <w:r>
          <w:rPr>
            <w:rFonts w:hint="eastAsia" w:ascii="方正楷体_GBK" w:hAnsi="方正楷体_GBK" w:eastAsia="方正楷体_GBK" w:cs="方正楷体_GBK"/>
            <w:b w:val="0"/>
            <w:bCs/>
            <w:sz w:val="28"/>
            <w:szCs w:val="28"/>
            <w:lang w:eastAsia="zh-CN"/>
            <w:rPrChange w:id="278" w:author="李嘉:返回承办人1" w:date="2025-04-23T10:19:24Z">
              <w:rPr>
                <w:rFonts w:hint="eastAsia" w:ascii="Times New Roman" w:hAnsi="Times New Roman" w:eastAsia="方正黑体_GBK" w:cs="Times New Roman"/>
                <w:bCs/>
                <w:sz w:val="32"/>
                <w:szCs w:val="32"/>
                <w:lang w:eastAsia="zh-CN"/>
              </w:rPr>
            </w:rPrChange>
          </w:rPr>
          <w:t>场景</w:t>
        </w:r>
      </w:ins>
      <w:ins w:id="280" w:author="李嘉:返回承办人1" w:date="2025-04-23T10:18:21Z">
        <w:r>
          <w:rPr>
            <w:rFonts w:hint="eastAsia" w:ascii="方正楷体_GBK" w:hAnsi="方正楷体_GBK" w:eastAsia="方正楷体_GBK" w:cs="方正楷体_GBK"/>
            <w:b w:val="0"/>
            <w:bCs/>
            <w:sz w:val="28"/>
            <w:szCs w:val="28"/>
            <w:lang w:eastAsia="zh-CN"/>
            <w:rPrChange w:id="281" w:author="李嘉:返回承办人1" w:date="2025-04-23T10:19:24Z">
              <w:rPr>
                <w:rFonts w:hint="eastAsia" w:ascii="Times New Roman" w:hAnsi="Times New Roman" w:eastAsia="方正黑体_GBK" w:cs="Times New Roman"/>
                <w:bCs/>
                <w:sz w:val="32"/>
                <w:szCs w:val="32"/>
                <w:lang w:eastAsia="zh-CN"/>
              </w:rPr>
            </w:rPrChange>
          </w:rPr>
          <w:t>需</w:t>
        </w:r>
      </w:ins>
      <w:ins w:id="283" w:author="李嘉:返回承办人1" w:date="2025-04-23T10:18:22Z">
        <w:r>
          <w:rPr>
            <w:rFonts w:hint="eastAsia" w:ascii="方正楷体_GBK" w:hAnsi="方正楷体_GBK" w:eastAsia="方正楷体_GBK" w:cs="方正楷体_GBK"/>
            <w:b w:val="0"/>
            <w:bCs/>
            <w:sz w:val="28"/>
            <w:szCs w:val="28"/>
            <w:lang w:eastAsia="zh-CN"/>
            <w:rPrChange w:id="284" w:author="李嘉:返回承办人1" w:date="2025-04-23T10:19:24Z">
              <w:rPr>
                <w:rFonts w:hint="eastAsia" w:ascii="Times New Roman" w:hAnsi="Times New Roman" w:eastAsia="方正黑体_GBK" w:cs="Times New Roman"/>
                <w:bCs/>
                <w:sz w:val="32"/>
                <w:szCs w:val="32"/>
                <w:lang w:eastAsia="zh-CN"/>
              </w:rPr>
            </w:rPrChange>
          </w:rPr>
          <w:t>要</w:t>
        </w:r>
      </w:ins>
      <w:ins w:id="286" w:author="李嘉:返回承办人1" w:date="2025-04-23T10:18:24Z">
        <w:r>
          <w:rPr>
            <w:rFonts w:hint="eastAsia" w:ascii="方正楷体_GBK" w:hAnsi="方正楷体_GBK" w:eastAsia="方正楷体_GBK" w:cs="方正楷体_GBK"/>
            <w:b w:val="0"/>
            <w:bCs/>
            <w:sz w:val="28"/>
            <w:szCs w:val="28"/>
            <w:lang w:eastAsia="zh-CN"/>
            <w:rPrChange w:id="287" w:author="李嘉:返回承办人1" w:date="2025-04-23T10:19:24Z">
              <w:rPr>
                <w:rFonts w:hint="eastAsia" w:ascii="Times New Roman" w:hAnsi="Times New Roman" w:eastAsia="方正黑体_GBK" w:cs="Times New Roman"/>
                <w:bCs/>
                <w:sz w:val="32"/>
                <w:szCs w:val="32"/>
                <w:lang w:eastAsia="zh-CN"/>
              </w:rPr>
            </w:rPrChange>
          </w:rPr>
          <w:t>填</w:t>
        </w:r>
      </w:ins>
      <w:ins w:id="289" w:author="李嘉:返回承办人1" w:date="2025-04-23T10:18:28Z">
        <w:r>
          <w:rPr>
            <w:rFonts w:hint="eastAsia" w:ascii="方正楷体_GBK" w:hAnsi="方正楷体_GBK" w:eastAsia="方正楷体_GBK" w:cs="方正楷体_GBK"/>
            <w:b w:val="0"/>
            <w:bCs/>
            <w:sz w:val="28"/>
            <w:szCs w:val="28"/>
            <w:lang w:eastAsia="zh-CN"/>
            <w:rPrChange w:id="290" w:author="李嘉:返回承办人1" w:date="2025-04-23T10:19:24Z">
              <w:rPr>
                <w:rFonts w:hint="eastAsia" w:ascii="Times New Roman" w:hAnsi="Times New Roman" w:eastAsia="方正黑体_GBK" w:cs="Times New Roman"/>
                <w:bCs/>
                <w:sz w:val="32"/>
                <w:szCs w:val="32"/>
                <w:lang w:eastAsia="zh-CN"/>
              </w:rPr>
            </w:rPrChange>
          </w:rPr>
          <w:t>几张表</w:t>
        </w:r>
      </w:ins>
      <w:ins w:id="292" w:author="李嘉:返回承办人1" w:date="2025-04-23T10:19:03Z">
        <w:r>
          <w:rPr>
            <w:rFonts w:hint="eastAsia" w:ascii="方正楷体_GBK" w:hAnsi="方正楷体_GBK" w:eastAsia="方正楷体_GBK" w:cs="方正楷体_GBK"/>
            <w:b w:val="0"/>
            <w:bCs/>
            <w:sz w:val="28"/>
            <w:szCs w:val="28"/>
            <w:lang w:eastAsia="zh-CN"/>
            <w:rPrChange w:id="293" w:author="李嘉:返回承办人1" w:date="2025-04-23T10:19:24Z">
              <w:rPr>
                <w:rFonts w:hint="eastAsia" w:ascii="Times New Roman" w:hAnsi="Times New Roman" w:eastAsia="方正黑体_GBK" w:cs="Times New Roman"/>
                <w:bCs/>
                <w:sz w:val="32"/>
                <w:szCs w:val="32"/>
                <w:lang w:eastAsia="zh-CN"/>
              </w:rPr>
            </w:rPrChange>
          </w:rPr>
          <w:t>（</w:t>
        </w:r>
      </w:ins>
      <w:ins w:id="295" w:author="李嘉:返回承办人1" w:date="2025-04-23T10:19:06Z">
        <w:r>
          <w:rPr>
            <w:rFonts w:hint="eastAsia" w:ascii="方正楷体_GBK" w:hAnsi="方正楷体_GBK" w:eastAsia="方正楷体_GBK" w:cs="方正楷体_GBK"/>
            <w:b w:val="0"/>
            <w:bCs/>
            <w:sz w:val="28"/>
            <w:szCs w:val="28"/>
            <w:lang w:eastAsia="zh-CN"/>
            <w:rPrChange w:id="296" w:author="李嘉:返回承办人1" w:date="2025-04-23T10:19:24Z">
              <w:rPr>
                <w:rFonts w:hint="eastAsia" w:ascii="Times New Roman" w:hAnsi="Times New Roman" w:eastAsia="方正黑体_GBK" w:cs="Times New Roman"/>
                <w:bCs/>
                <w:sz w:val="32"/>
                <w:szCs w:val="32"/>
                <w:lang w:eastAsia="zh-CN"/>
              </w:rPr>
            </w:rPrChange>
          </w:rPr>
          <w:t>大于</w:t>
        </w:r>
      </w:ins>
      <w:ins w:id="298" w:author="李嘉:返回承办人1" w:date="2025-04-23T10:19:10Z">
        <w:r>
          <w:rPr>
            <w:rFonts w:hint="eastAsia" w:ascii="方正楷体_GBK" w:hAnsi="方正楷体_GBK" w:eastAsia="方正楷体_GBK" w:cs="方正楷体_GBK"/>
            <w:b w:val="0"/>
            <w:bCs/>
            <w:sz w:val="28"/>
            <w:szCs w:val="28"/>
            <w:lang w:eastAsia="zh-CN"/>
            <w:rPrChange w:id="299" w:author="李嘉:返回承办人1" w:date="2025-04-23T10:19:24Z">
              <w:rPr>
                <w:rFonts w:hint="eastAsia" w:ascii="Times New Roman" w:hAnsi="Times New Roman" w:eastAsia="方正黑体_GBK" w:cs="Times New Roman"/>
                <w:bCs/>
                <w:sz w:val="32"/>
                <w:szCs w:val="32"/>
                <w:lang w:eastAsia="zh-CN"/>
              </w:rPr>
            </w:rPrChange>
          </w:rPr>
          <w:t>等于</w:t>
        </w:r>
      </w:ins>
      <w:ins w:id="301" w:author="李嘉:返回承办人1" w:date="2025-04-23T10:19:10Z">
        <w:r>
          <w:rPr>
            <w:rFonts w:hint="eastAsia" w:ascii="方正楷体_GBK" w:hAnsi="方正楷体_GBK" w:eastAsia="方正楷体_GBK" w:cs="方正楷体_GBK"/>
            <w:b w:val="0"/>
            <w:bCs/>
            <w:sz w:val="28"/>
            <w:szCs w:val="28"/>
            <w:lang w:val="en-US" w:eastAsia="zh-CN"/>
            <w:rPrChange w:id="302" w:author="李嘉:返回承办人1" w:date="2025-04-23T10:19:24Z">
              <w:rPr>
                <w:rFonts w:hint="eastAsia" w:ascii="Times New Roman" w:hAnsi="Times New Roman" w:eastAsia="方正黑体_GBK" w:cs="Times New Roman"/>
                <w:bCs/>
                <w:sz w:val="32"/>
                <w:szCs w:val="32"/>
                <w:lang w:val="en-US" w:eastAsia="zh-CN"/>
              </w:rPr>
            </w:rPrChange>
          </w:rPr>
          <w:t>1</w:t>
        </w:r>
      </w:ins>
      <w:ins w:id="304" w:author="李嘉:返回承办人1" w:date="2025-04-23T10:19:11Z">
        <w:r>
          <w:rPr>
            <w:rFonts w:hint="eastAsia" w:ascii="方正楷体_GBK" w:hAnsi="方正楷体_GBK" w:eastAsia="方正楷体_GBK" w:cs="方正楷体_GBK"/>
            <w:b w:val="0"/>
            <w:bCs/>
            <w:sz w:val="28"/>
            <w:szCs w:val="28"/>
            <w:lang w:val="en-US" w:eastAsia="zh-CN"/>
            <w:rPrChange w:id="305" w:author="李嘉:返回承办人1" w:date="2025-04-23T10:19:24Z">
              <w:rPr>
                <w:rFonts w:hint="eastAsia" w:ascii="Times New Roman" w:hAnsi="Times New Roman" w:eastAsia="方正黑体_GBK" w:cs="Times New Roman"/>
                <w:bCs/>
                <w:sz w:val="32"/>
                <w:szCs w:val="32"/>
                <w:lang w:val="en-US" w:eastAsia="zh-CN"/>
              </w:rPr>
            </w:rPrChange>
          </w:rPr>
          <w:t>0个</w:t>
        </w:r>
      </w:ins>
      <w:ins w:id="307" w:author="李嘉:返回承办人1" w:date="2025-04-23T10:19:13Z">
        <w:r>
          <w:rPr>
            <w:rFonts w:hint="eastAsia" w:ascii="方正楷体_GBK" w:hAnsi="方正楷体_GBK" w:eastAsia="方正楷体_GBK" w:cs="方正楷体_GBK"/>
            <w:b w:val="0"/>
            <w:bCs/>
            <w:sz w:val="28"/>
            <w:szCs w:val="28"/>
            <w:lang w:val="en-US" w:eastAsia="zh-CN"/>
            <w:rPrChange w:id="308" w:author="李嘉:返回承办人1" w:date="2025-04-23T10:19:24Z">
              <w:rPr>
                <w:rFonts w:hint="eastAsia" w:ascii="Times New Roman" w:hAnsi="Times New Roman" w:eastAsia="方正黑体_GBK" w:cs="Times New Roman"/>
                <w:bCs/>
                <w:sz w:val="32"/>
                <w:szCs w:val="32"/>
                <w:lang w:val="en-US" w:eastAsia="zh-CN"/>
              </w:rPr>
            </w:rPrChange>
          </w:rPr>
          <w:t>场景</w:t>
        </w:r>
      </w:ins>
      <w:ins w:id="310" w:author="李嘉:返回承办人1" w:date="2025-04-23T10:19:03Z">
        <w:r>
          <w:rPr>
            <w:rFonts w:hint="eastAsia" w:ascii="方正楷体_GBK" w:hAnsi="方正楷体_GBK" w:eastAsia="方正楷体_GBK" w:cs="方正楷体_GBK"/>
            <w:b w:val="0"/>
            <w:bCs/>
            <w:sz w:val="28"/>
            <w:szCs w:val="28"/>
            <w:lang w:eastAsia="zh-CN"/>
            <w:rPrChange w:id="311" w:author="李嘉:返回承办人1" w:date="2025-04-23T10:19:24Z">
              <w:rPr>
                <w:rFonts w:hint="eastAsia" w:ascii="Times New Roman" w:hAnsi="Times New Roman" w:eastAsia="方正黑体_GBK" w:cs="Times New Roman"/>
                <w:bCs/>
                <w:sz w:val="32"/>
                <w:szCs w:val="32"/>
                <w:lang w:eastAsia="zh-CN"/>
              </w:rPr>
            </w:rPrChange>
          </w:rPr>
          <w:t>）</w:t>
        </w:r>
      </w:ins>
    </w:p>
    <w:p w14:paraId="3196F603">
      <w:pPr>
        <w:rPr>
          <w:rFonts w:ascii="方正黑体_GBK" w:hAnsi="Calibri" w:eastAsia="方正黑体_GBK" w:cs="Times New Roman"/>
          <w:bCs/>
          <w:color w:val="000000"/>
          <w:sz w:val="32"/>
          <w:szCs w:val="32"/>
        </w:rPr>
      </w:pPr>
      <w:r>
        <w:rPr>
          <w:rFonts w:hint="eastAsia" w:ascii="方正黑体_GBK" w:hAnsi="Calibri" w:eastAsia="方正黑体_GBK" w:cs="Times New Roman"/>
          <w:bCs/>
          <w:color w:val="000000"/>
          <w:sz w:val="32"/>
          <w:szCs w:val="32"/>
        </w:rPr>
        <w:t>附</w:t>
      </w:r>
      <w:r>
        <w:rPr>
          <w:rFonts w:ascii="方正黑体_GBK" w:hAnsi="Calibri" w:eastAsia="方正黑体_GBK" w:cs="Times New Roman"/>
          <w:bCs/>
          <w:color w:val="000000"/>
          <w:sz w:val="32"/>
          <w:szCs w:val="32"/>
        </w:rPr>
        <w:t>1-2</w:t>
      </w:r>
    </w:p>
    <w:p w14:paraId="2B310652">
      <w:pPr>
        <w:jc w:val="center"/>
        <w:rPr>
          <w:del w:id="313" w:author="李嘉" w:date="2025-04-22T16:58:34Z"/>
          <w:rFonts w:ascii="Calibri" w:hAnsi="Calibri" w:eastAsia="黑体" w:cs="Times New Roman"/>
          <w:bCs/>
          <w:color w:val="000000"/>
          <w:sz w:val="32"/>
          <w:szCs w:val="32"/>
        </w:rPr>
      </w:pPr>
      <w:r>
        <w:rPr>
          <w:rFonts w:hint="eastAsia" w:ascii="Calibri" w:hAnsi="Calibri" w:eastAsia="黑体" w:cs="Times New Roman"/>
          <w:bCs/>
          <w:color w:val="000000"/>
          <w:sz w:val="32"/>
          <w:szCs w:val="32"/>
        </w:rPr>
        <w:t>每个场景实例</w:t>
      </w:r>
      <w:r>
        <w:rPr>
          <w:rFonts w:ascii="Calibri" w:hAnsi="Calibri" w:eastAsia="黑体" w:cs="Times New Roman"/>
          <w:bCs/>
          <w:color w:val="000000"/>
          <w:sz w:val="32"/>
          <w:szCs w:val="32"/>
        </w:rPr>
        <w:t>采用的关键装备、软件</w:t>
      </w:r>
      <w:del w:id="314" w:author="李嘉" w:date="2025-04-22T16:54:41Z">
        <w:r>
          <w:rPr>
            <w:rFonts w:hint="eastAsia" w:ascii="Calibri" w:hAnsi="Calibri" w:eastAsia="黑体" w:cs="Times New Roman"/>
            <w:bCs/>
            <w:color w:val="000000"/>
            <w:sz w:val="32"/>
            <w:szCs w:val="32"/>
          </w:rPr>
          <w:delText>、工艺、</w:delText>
        </w:r>
      </w:del>
      <w:del w:id="315" w:author="李嘉" w:date="2025-04-22T16:54:41Z">
        <w:r>
          <w:rPr>
            <w:rFonts w:ascii="Calibri" w:hAnsi="Calibri" w:eastAsia="黑体" w:cs="Times New Roman"/>
            <w:bCs/>
            <w:color w:val="000000"/>
            <w:sz w:val="32"/>
            <w:szCs w:val="32"/>
          </w:rPr>
          <w:delText>技术</w:delText>
        </w:r>
      </w:del>
      <w:del w:id="316" w:author="李嘉" w:date="2025-04-22T16:54:41Z">
        <w:r>
          <w:rPr>
            <w:rFonts w:hint="eastAsia" w:ascii="Calibri" w:hAnsi="Calibri" w:eastAsia="黑体" w:cs="Times New Roman"/>
            <w:bCs/>
            <w:color w:val="000000"/>
            <w:sz w:val="32"/>
            <w:szCs w:val="32"/>
          </w:rPr>
          <w:delText>、数据模型、人才技能</w:delText>
        </w:r>
      </w:del>
      <w:del w:id="317" w:author="李嘉" w:date="2025-04-22T16:54:47Z">
        <w:r>
          <w:rPr>
            <w:rFonts w:hint="eastAsia" w:ascii="Calibri" w:hAnsi="Calibri" w:eastAsia="黑体" w:cs="Times New Roman"/>
            <w:bCs/>
            <w:color w:val="000000"/>
            <w:sz w:val="32"/>
            <w:szCs w:val="32"/>
          </w:rPr>
          <w:delText>需求</w:delText>
        </w:r>
      </w:del>
      <w:r>
        <w:rPr>
          <w:rFonts w:hint="eastAsia" w:ascii="Calibri" w:hAnsi="Calibri" w:eastAsia="黑体" w:cs="Times New Roman"/>
          <w:bCs/>
          <w:color w:val="000000"/>
          <w:sz w:val="32"/>
          <w:szCs w:val="32"/>
        </w:rPr>
        <w:t>等</w:t>
      </w:r>
      <w:r>
        <w:rPr>
          <w:rFonts w:ascii="Calibri" w:hAnsi="Calibri" w:eastAsia="黑体" w:cs="Times New Roman"/>
          <w:bCs/>
          <w:color w:val="000000"/>
          <w:sz w:val="32"/>
          <w:szCs w:val="32"/>
        </w:rPr>
        <w:t>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18" w:author="李嘉" w:date="2025-04-22T17:02:44Z">
          <w:tblPr>
            <w:tblStyle w:val="11"/>
            <w:tblW w:w="14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5114"/>
        <w:gridCol w:w="1146"/>
        <w:gridCol w:w="735"/>
        <w:gridCol w:w="541"/>
        <w:gridCol w:w="1023"/>
        <w:gridCol w:w="326"/>
        <w:gridCol w:w="1103"/>
        <w:gridCol w:w="735"/>
        <w:gridCol w:w="46"/>
        <w:gridCol w:w="1902"/>
        <w:gridCol w:w="783"/>
        <w:tblGridChange w:id="319">
          <w:tblGrid>
            <w:gridCol w:w="108"/>
            <w:gridCol w:w="5562"/>
            <w:gridCol w:w="1276"/>
            <w:gridCol w:w="815"/>
            <w:gridCol w:w="603"/>
            <w:gridCol w:w="702"/>
            <w:gridCol w:w="432"/>
            <w:gridCol w:w="354"/>
            <w:gridCol w:w="1063"/>
            <w:gridCol w:w="82"/>
            <w:gridCol w:w="910"/>
            <w:gridCol w:w="36"/>
            <w:gridCol w:w="441"/>
            <w:gridCol w:w="1650"/>
            <w:gridCol w:w="850"/>
          </w:tblGrid>
        </w:tblGridChange>
      </w:tblGrid>
      <w:tr w14:paraId="53E1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 w:author="李嘉" w:date="2025-04-22T17:0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320" w:author="李嘉" w:date="2025-04-22T17:02:44Z">
            <w:trPr>
              <w:trHeight w:val="448" w:hRule="atLeast"/>
              <w:jc w:val="center"/>
            </w:trPr>
          </w:trPrChange>
        </w:trPr>
        <w:tc>
          <w:tcPr>
            <w:tcW w:w="5000" w:type="pct"/>
            <w:gridSpan w:val="11"/>
            <w:tcBorders>
              <w:tl2br w:val="nil"/>
              <w:tr2bl w:val="nil"/>
            </w:tcBorders>
            <w:vAlign w:val="center"/>
            <w:tcPrChange w:id="321" w:author="李嘉" w:date="2025-04-22T17:02:44Z">
              <w:tcPr>
                <w:tcW w:w="14884" w:type="dxa"/>
                <w:gridSpan w:val="15"/>
                <w:tcBorders>
                  <w:tl2br w:val="nil"/>
                  <w:tr2bl w:val="nil"/>
                </w:tcBorders>
                <w:vAlign w:val="center"/>
              </w:tcPr>
            </w:tcPrChange>
          </w:tcPr>
          <w:p w14:paraId="3D240AE1">
            <w:pPr>
              <w:spacing w:line="240" w:lineRule="auto"/>
              <w:jc w:val="center"/>
              <w:rPr>
                <w:rFonts w:ascii="方正仿宋_GBK" w:hAnsi="方正仿宋_GBK" w:eastAsia="方正仿宋_GBK" w:cs="方正仿宋_GBK"/>
                <w:b/>
                <w:color w:val="000000"/>
                <w:sz w:val="24"/>
                <w:szCs w:val="24"/>
              </w:rPr>
              <w:pPrChange w:id="322" w:author="李嘉" w:date="2025-04-22T16:58:35Z">
                <w:pPr>
                  <w:spacing w:line="320" w:lineRule="exact"/>
                  <w:jc w:val="center"/>
                </w:pPr>
              </w:pPrChange>
            </w:pPr>
            <w:r>
              <w:rPr>
                <w:rFonts w:hint="eastAsia" w:ascii="方正仿宋_GBK" w:hAnsi="方正仿宋_GBK" w:eastAsia="方正仿宋_GBK" w:cs="方正仿宋_GBK"/>
                <w:b/>
                <w:color w:val="000000"/>
                <w:sz w:val="24"/>
                <w:szCs w:val="24"/>
              </w:rPr>
              <w:t>场景实例名称</w:t>
            </w:r>
            <w:ins w:id="323" w:author="李嘉" w:date="2025-04-22T16:54:57Z">
              <w:r>
                <w:rPr>
                  <w:rFonts w:hint="eastAsia" w:ascii="方正仿宋_GBK" w:hAnsi="方正仿宋_GBK" w:eastAsia="方正仿宋_GBK" w:cs="方正仿宋_GBK"/>
                  <w:b/>
                  <w:color w:val="000000"/>
                  <w:sz w:val="24"/>
                  <w:szCs w:val="24"/>
                  <w:u w:val="single"/>
                  <w:lang w:val="en-US" w:eastAsia="zh-CN"/>
                  <w:rPrChange w:id="324" w:author="李嘉" w:date="2025-04-22T16:55:02Z">
                    <w:rPr>
                      <w:rFonts w:hint="eastAsia" w:ascii="方正仿宋_GBK" w:hAnsi="方正仿宋_GBK" w:eastAsia="方正仿宋_GBK" w:cs="方正仿宋_GBK"/>
                      <w:b/>
                      <w:color w:val="000000"/>
                      <w:sz w:val="24"/>
                      <w:szCs w:val="24"/>
                      <w:lang w:val="en-US" w:eastAsia="zh-CN"/>
                    </w:rPr>
                  </w:rPrChange>
                </w:rPr>
                <w:t xml:space="preserve">   </w:t>
              </w:r>
            </w:ins>
            <w:ins w:id="325" w:author="李嘉" w:date="2025-04-22T16:54:58Z">
              <w:r>
                <w:rPr>
                  <w:rFonts w:hint="eastAsia" w:ascii="方正仿宋_GBK" w:hAnsi="方正仿宋_GBK" w:eastAsia="方正仿宋_GBK" w:cs="方正仿宋_GBK"/>
                  <w:b/>
                  <w:color w:val="000000"/>
                  <w:sz w:val="24"/>
                  <w:szCs w:val="24"/>
                  <w:u w:val="single"/>
                  <w:lang w:val="en-US" w:eastAsia="zh-CN"/>
                  <w:rPrChange w:id="326" w:author="李嘉" w:date="2025-04-22T16:55:02Z">
                    <w:rPr>
                      <w:rFonts w:hint="eastAsia" w:ascii="方正仿宋_GBK" w:hAnsi="方正仿宋_GBK" w:eastAsia="方正仿宋_GBK" w:cs="方正仿宋_GBK"/>
                      <w:b/>
                      <w:color w:val="000000"/>
                      <w:sz w:val="24"/>
                      <w:szCs w:val="24"/>
                      <w:lang w:val="en-US" w:eastAsia="zh-CN"/>
                    </w:rPr>
                  </w:rPrChange>
                </w:rPr>
                <w:t xml:space="preserve">                    </w:t>
              </w:r>
            </w:ins>
            <w:ins w:id="327" w:author="李嘉" w:date="2025-04-22T16:54:59Z">
              <w:r>
                <w:rPr>
                  <w:rFonts w:hint="eastAsia" w:ascii="方正仿宋_GBK" w:hAnsi="方正仿宋_GBK" w:eastAsia="方正仿宋_GBK" w:cs="方正仿宋_GBK"/>
                  <w:b/>
                  <w:color w:val="000000"/>
                  <w:sz w:val="24"/>
                  <w:szCs w:val="24"/>
                  <w:u w:val="single"/>
                  <w:lang w:val="en-US" w:eastAsia="zh-CN"/>
                  <w:rPrChange w:id="328" w:author="李嘉" w:date="2025-04-22T16:55:02Z">
                    <w:rPr>
                      <w:rFonts w:hint="eastAsia" w:ascii="方正仿宋_GBK" w:hAnsi="方正仿宋_GBK" w:eastAsia="方正仿宋_GBK" w:cs="方正仿宋_GBK"/>
                      <w:b/>
                      <w:color w:val="000000"/>
                      <w:sz w:val="24"/>
                      <w:szCs w:val="24"/>
                      <w:lang w:val="en-US" w:eastAsia="zh-CN"/>
                    </w:rPr>
                  </w:rPrChange>
                </w:rPr>
                <w:t xml:space="preserve">    </w:t>
              </w:r>
            </w:ins>
            <w:r>
              <w:rPr>
                <w:rFonts w:hint="eastAsia" w:ascii="方正仿宋_GBK" w:hAnsi="方正仿宋_GBK" w:eastAsia="方正仿宋_GBK" w:cs="方正仿宋_GBK"/>
                <w:b/>
                <w:color w:val="000000"/>
                <w:sz w:val="24"/>
                <w:szCs w:val="24"/>
              </w:rPr>
              <w:t>（与上面表格对应）</w:t>
            </w:r>
          </w:p>
        </w:tc>
      </w:tr>
      <w:tr w14:paraId="1BAD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 w:author="李嘉" w:date="2025-04-22T17:05: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2" w:hRule="exact"/>
          <w:jc w:val="center"/>
          <w:trPrChange w:id="329" w:author="李嘉" w:date="2025-04-22T17:05:02Z">
            <w:trPr>
              <w:trHeight w:val="630" w:hRule="atLeast"/>
              <w:jc w:val="center"/>
            </w:trPr>
          </w:trPrChange>
        </w:trPr>
        <w:tc>
          <w:tcPr>
            <w:tcW w:w="1901" w:type="pct"/>
            <w:tcBorders>
              <w:tl2br w:val="nil"/>
              <w:tr2bl w:val="nil"/>
            </w:tcBorders>
            <w:vAlign w:val="center"/>
            <w:tcPrChange w:id="330" w:author="李嘉" w:date="2025-04-22T17:05:02Z">
              <w:tcPr>
                <w:tcW w:w="5670" w:type="dxa"/>
                <w:gridSpan w:val="2"/>
                <w:tcBorders>
                  <w:tl2br w:val="nil"/>
                  <w:tr2bl w:val="nil"/>
                </w:tcBorders>
                <w:vAlign w:val="center"/>
              </w:tcPr>
            </w:tcPrChange>
          </w:tcPr>
          <w:p w14:paraId="4D9C68FC">
            <w:pPr>
              <w:spacing w:line="500" w:lineRule="exact"/>
              <w:jc w:val="center"/>
              <w:rPr>
                <w:rFonts w:ascii="方正仿宋_GBK" w:hAnsi="方正仿宋_GBK" w:eastAsia="方正仿宋_GBK" w:cs="方正仿宋_GBK"/>
                <w:b/>
                <w:color w:val="000000"/>
                <w:sz w:val="24"/>
                <w:szCs w:val="24"/>
              </w:rPr>
              <w:pPrChange w:id="331"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关键装备种类</w:t>
            </w:r>
          </w:p>
        </w:tc>
        <w:tc>
          <w:tcPr>
            <w:tcW w:w="426" w:type="pct"/>
            <w:tcBorders>
              <w:tl2br w:val="nil"/>
              <w:tr2bl w:val="nil"/>
            </w:tcBorders>
            <w:vAlign w:val="center"/>
            <w:tcPrChange w:id="332" w:author="李嘉" w:date="2025-04-22T17:05:02Z">
              <w:tcPr>
                <w:tcW w:w="1276" w:type="dxa"/>
                <w:tcBorders>
                  <w:tl2br w:val="nil"/>
                  <w:tr2bl w:val="nil"/>
                </w:tcBorders>
                <w:vAlign w:val="center"/>
              </w:tcPr>
            </w:tcPrChange>
          </w:tcPr>
          <w:p w14:paraId="2418D60D">
            <w:pPr>
              <w:spacing w:line="500" w:lineRule="exact"/>
              <w:jc w:val="center"/>
              <w:rPr>
                <w:rFonts w:ascii="方正仿宋_GBK" w:hAnsi="方正仿宋_GBK" w:eastAsia="方正仿宋_GBK" w:cs="方正仿宋_GBK"/>
                <w:b/>
                <w:color w:val="000000"/>
                <w:sz w:val="24"/>
                <w:szCs w:val="24"/>
              </w:rPr>
              <w:pPrChange w:id="333"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名称</w:t>
            </w:r>
          </w:p>
        </w:tc>
        <w:tc>
          <w:tcPr>
            <w:tcW w:w="474" w:type="pct"/>
            <w:gridSpan w:val="2"/>
            <w:tcBorders>
              <w:tl2br w:val="nil"/>
              <w:tr2bl w:val="nil"/>
            </w:tcBorders>
            <w:vAlign w:val="center"/>
            <w:tcPrChange w:id="334" w:author="李嘉" w:date="2025-04-22T17:05:02Z">
              <w:tcPr>
                <w:tcW w:w="1418" w:type="dxa"/>
                <w:gridSpan w:val="2"/>
                <w:tcBorders>
                  <w:tl2br w:val="nil"/>
                  <w:tr2bl w:val="nil"/>
                </w:tcBorders>
                <w:vAlign w:val="center"/>
              </w:tcPr>
            </w:tcPrChange>
          </w:tcPr>
          <w:p w14:paraId="12F93FB1">
            <w:pPr>
              <w:spacing w:line="500" w:lineRule="exact"/>
              <w:jc w:val="center"/>
              <w:rPr>
                <w:rFonts w:ascii="方正仿宋_GBK" w:hAnsi="方正仿宋_GBK" w:eastAsia="方正仿宋_GBK" w:cs="方正仿宋_GBK"/>
                <w:b/>
                <w:color w:val="000000"/>
                <w:sz w:val="24"/>
                <w:szCs w:val="24"/>
              </w:rPr>
              <w:pPrChange w:id="335"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规格</w:t>
            </w:r>
            <w:r>
              <w:rPr>
                <w:rFonts w:ascii="方正仿宋_GBK" w:hAnsi="方正仿宋_GBK" w:eastAsia="方正仿宋_GBK" w:cs="方正仿宋_GBK"/>
                <w:b/>
                <w:color w:val="000000"/>
                <w:sz w:val="24"/>
                <w:szCs w:val="24"/>
              </w:rPr>
              <w:t>/</w:t>
            </w:r>
            <w:r>
              <w:rPr>
                <w:rFonts w:hint="eastAsia" w:ascii="方正仿宋_GBK" w:hAnsi="方正仿宋_GBK" w:eastAsia="方正仿宋_GBK" w:cs="方正仿宋_GBK"/>
                <w:b/>
                <w:color w:val="000000"/>
                <w:sz w:val="24"/>
                <w:szCs w:val="24"/>
              </w:rPr>
              <w:t>型号</w:t>
            </w:r>
          </w:p>
        </w:tc>
        <w:tc>
          <w:tcPr>
            <w:tcW w:w="380" w:type="pct"/>
            <w:tcBorders>
              <w:tl2br w:val="nil"/>
              <w:tr2bl w:val="nil"/>
            </w:tcBorders>
            <w:vAlign w:val="center"/>
            <w:tcPrChange w:id="336" w:author="李嘉" w:date="2025-04-22T17:05:02Z">
              <w:tcPr>
                <w:tcW w:w="1134" w:type="dxa"/>
                <w:gridSpan w:val="2"/>
                <w:tcBorders>
                  <w:tl2br w:val="nil"/>
                  <w:tr2bl w:val="nil"/>
                </w:tcBorders>
                <w:vAlign w:val="center"/>
              </w:tcPr>
            </w:tcPrChange>
          </w:tcPr>
          <w:p w14:paraId="5BCAFCCA">
            <w:pPr>
              <w:spacing w:line="500" w:lineRule="exact"/>
              <w:jc w:val="center"/>
              <w:rPr>
                <w:rFonts w:ascii="方正仿宋_GBK" w:hAnsi="方正仿宋_GBK" w:eastAsia="方正仿宋_GBK" w:cs="方正仿宋_GBK"/>
                <w:b/>
                <w:color w:val="000000"/>
                <w:sz w:val="24"/>
                <w:szCs w:val="24"/>
              </w:rPr>
              <w:pPrChange w:id="337"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供应商</w:t>
            </w:r>
          </w:p>
        </w:tc>
        <w:tc>
          <w:tcPr>
            <w:tcW w:w="531" w:type="pct"/>
            <w:gridSpan w:val="2"/>
            <w:tcBorders>
              <w:tl2br w:val="nil"/>
              <w:tr2bl w:val="nil"/>
            </w:tcBorders>
            <w:vAlign w:val="center"/>
            <w:tcPrChange w:id="338" w:author="李嘉" w:date="2025-04-22T17:05:02Z">
              <w:tcPr>
                <w:tcW w:w="1417" w:type="dxa"/>
                <w:gridSpan w:val="2"/>
                <w:tcBorders>
                  <w:tl2br w:val="nil"/>
                  <w:tr2bl w:val="nil"/>
                </w:tcBorders>
              </w:tcPr>
            </w:tcPrChange>
          </w:tcPr>
          <w:p w14:paraId="32C45E1D">
            <w:pPr>
              <w:spacing w:line="500" w:lineRule="exact"/>
              <w:jc w:val="center"/>
              <w:rPr>
                <w:rFonts w:ascii="方正仿宋_GBK" w:hAnsi="方正仿宋_GBK" w:eastAsia="方正仿宋_GBK" w:cs="方正仿宋_GBK"/>
                <w:b/>
                <w:color w:val="000000"/>
                <w:sz w:val="24"/>
                <w:szCs w:val="24"/>
              </w:rPr>
              <w:pPrChange w:id="339"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供应商属地</w:t>
            </w:r>
          </w:p>
        </w:tc>
        <w:tc>
          <w:tcPr>
            <w:tcW w:w="273" w:type="pct"/>
            <w:tcBorders>
              <w:tl2br w:val="nil"/>
              <w:tr2bl w:val="nil"/>
            </w:tcBorders>
            <w:vAlign w:val="center"/>
            <w:tcPrChange w:id="340" w:author="李嘉" w:date="2025-04-22T17:05:02Z">
              <w:tcPr>
                <w:tcW w:w="992" w:type="dxa"/>
                <w:gridSpan w:val="2"/>
                <w:tcBorders>
                  <w:tl2br w:val="nil"/>
                  <w:tr2bl w:val="nil"/>
                </w:tcBorders>
              </w:tcPr>
            </w:tcPrChange>
          </w:tcPr>
          <w:p w14:paraId="160191E5">
            <w:pPr>
              <w:spacing w:line="500" w:lineRule="exact"/>
              <w:jc w:val="center"/>
              <w:rPr>
                <w:rFonts w:ascii="方正仿宋_GBK" w:hAnsi="方正仿宋_GBK" w:eastAsia="方正仿宋_GBK" w:cs="方正仿宋_GBK"/>
                <w:b/>
                <w:color w:val="000000"/>
                <w:sz w:val="24"/>
                <w:szCs w:val="24"/>
              </w:rPr>
              <w:pPrChange w:id="341"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数量</w:t>
            </w:r>
          </w:p>
        </w:tc>
        <w:tc>
          <w:tcPr>
            <w:tcW w:w="723" w:type="pct"/>
            <w:gridSpan w:val="2"/>
            <w:tcBorders>
              <w:tl2br w:val="nil"/>
              <w:tr2bl w:val="nil"/>
            </w:tcBorders>
            <w:vAlign w:val="center"/>
            <w:tcPrChange w:id="342" w:author="李嘉" w:date="2025-04-22T17:05:02Z">
              <w:tcPr>
                <w:tcW w:w="2127" w:type="dxa"/>
                <w:gridSpan w:val="3"/>
                <w:tcBorders>
                  <w:tl2br w:val="nil"/>
                  <w:tr2bl w:val="nil"/>
                </w:tcBorders>
              </w:tcPr>
            </w:tcPrChange>
          </w:tcPr>
          <w:p w14:paraId="3AA99DE1">
            <w:pPr>
              <w:spacing w:line="500" w:lineRule="exact"/>
              <w:jc w:val="center"/>
              <w:rPr>
                <w:rFonts w:ascii="方正仿宋_GBK" w:hAnsi="方正仿宋_GBK" w:eastAsia="方正仿宋_GBK" w:cs="方正仿宋_GBK"/>
                <w:b/>
                <w:color w:val="000000"/>
                <w:sz w:val="24"/>
                <w:szCs w:val="24"/>
              </w:rPr>
              <w:pPrChange w:id="343"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单台设备</w:t>
            </w:r>
          </w:p>
          <w:p w14:paraId="51BEE6F6">
            <w:pPr>
              <w:spacing w:line="500" w:lineRule="exact"/>
              <w:jc w:val="center"/>
              <w:rPr>
                <w:rFonts w:ascii="方正仿宋_GBK" w:hAnsi="方正仿宋_GBK" w:eastAsia="方正仿宋_GBK" w:cs="方正仿宋_GBK"/>
                <w:b/>
                <w:color w:val="000000"/>
                <w:sz w:val="24"/>
                <w:szCs w:val="24"/>
              </w:rPr>
              <w:pPrChange w:id="344"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价格（万元）</w:t>
            </w:r>
          </w:p>
        </w:tc>
        <w:tc>
          <w:tcPr>
            <w:tcW w:w="289" w:type="pct"/>
            <w:tcBorders>
              <w:tl2br w:val="nil"/>
              <w:tr2bl w:val="nil"/>
            </w:tcBorders>
            <w:vAlign w:val="center"/>
            <w:tcPrChange w:id="345" w:author="李嘉" w:date="2025-04-22T17:05:02Z">
              <w:tcPr>
                <w:tcW w:w="850" w:type="dxa"/>
                <w:tcBorders>
                  <w:tl2br w:val="nil"/>
                  <w:tr2bl w:val="nil"/>
                </w:tcBorders>
              </w:tcPr>
            </w:tcPrChange>
          </w:tcPr>
          <w:p w14:paraId="0E6166DE">
            <w:pPr>
              <w:spacing w:line="500" w:lineRule="exact"/>
              <w:jc w:val="center"/>
              <w:rPr>
                <w:rFonts w:ascii="方正仿宋_GBK" w:hAnsi="方正仿宋_GBK" w:eastAsia="方正仿宋_GBK" w:cs="方正仿宋_GBK"/>
                <w:b/>
                <w:color w:val="000000"/>
                <w:sz w:val="24"/>
                <w:szCs w:val="24"/>
              </w:rPr>
              <w:pPrChange w:id="346"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备注</w:t>
            </w:r>
          </w:p>
        </w:tc>
      </w:tr>
      <w:tr w14:paraId="444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 w:author="李嘉" w:date="2025-04-22T17:04: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trPrChange w:id="347" w:author="李嘉" w:date="2025-04-22T17:04:41Z">
            <w:trPr>
              <w:trHeight w:val="567" w:hRule="atLeast"/>
              <w:jc w:val="center"/>
            </w:trPr>
          </w:trPrChange>
        </w:trPr>
        <w:tc>
          <w:tcPr>
            <w:tcW w:w="1901" w:type="pct"/>
            <w:vMerge w:val="restart"/>
            <w:tcBorders>
              <w:tl2br w:val="nil"/>
              <w:tr2bl w:val="nil"/>
            </w:tcBorders>
            <w:vAlign w:val="center"/>
            <w:tcPrChange w:id="348" w:author="李嘉" w:date="2025-04-22T17:04:41Z">
              <w:tcPr>
                <w:tcW w:w="5670" w:type="dxa"/>
                <w:gridSpan w:val="2"/>
                <w:tcBorders>
                  <w:tl2br w:val="nil"/>
                  <w:tr2bl w:val="nil"/>
                </w:tcBorders>
                <w:vAlign w:val="center"/>
              </w:tcPr>
            </w:tcPrChange>
          </w:tcPr>
          <w:p w14:paraId="09041DC1">
            <w:pPr>
              <w:spacing w:line="500" w:lineRule="exact"/>
              <w:rPr>
                <w:rFonts w:ascii="方正仿宋_GBK" w:hAnsi="方正仿宋_GBK" w:eastAsia="方正仿宋_GBK" w:cs="方正仿宋_GBK"/>
                <w:bCs/>
                <w:color w:val="000000"/>
                <w:sz w:val="20"/>
                <w:szCs w:val="20"/>
                <w:rPrChange w:id="350" w:author="李嘉" w:date="2025-04-22T17:03:48Z">
                  <w:rPr>
                    <w:rFonts w:ascii="方正仿宋_GBK" w:hAnsi="方正仿宋_GBK" w:eastAsia="方正仿宋_GBK" w:cs="方正仿宋_GBK"/>
                    <w:bCs/>
                    <w:color w:val="000000"/>
                    <w:sz w:val="24"/>
                    <w:szCs w:val="24"/>
                  </w:rPr>
                </w:rPrChange>
              </w:rPr>
              <w:pPrChange w:id="349" w:author="李嘉" w:date="2025-04-22T16:54:00Z">
                <w:pPr>
                  <w:spacing w:line="300" w:lineRule="exact"/>
                </w:pPr>
              </w:pPrChange>
            </w:pPr>
            <w:r>
              <w:rPr>
                <w:rFonts w:hint="eastAsia" w:ascii="方正仿宋_GBK" w:hAnsi="方正仿宋_GBK" w:eastAsia="方正仿宋_GBK" w:cs="方正仿宋_GBK"/>
                <w:bCs/>
                <w:color w:val="000000"/>
                <w:sz w:val="21"/>
                <w:szCs w:val="21"/>
                <w:rPrChange w:id="351" w:author="李嘉" w:date="2025-04-22T17:04:16Z">
                  <w:rPr>
                    <w:rFonts w:hint="eastAsia" w:ascii="方正仿宋_GBK" w:hAnsi="方正仿宋_GBK" w:eastAsia="方正仿宋_GBK" w:cs="方正仿宋_GBK"/>
                    <w:bCs/>
                    <w:color w:val="000000"/>
                    <w:sz w:val="24"/>
                    <w:szCs w:val="24"/>
                  </w:rPr>
                </w:rPrChange>
              </w:rPr>
              <w:t>（在系统中选择高档数控机床、工业机器人、增材制造装备、智能传感与控制装备、智能检测与装配装备、智能物流与仓储装备、行业成套装备，可填写多个）</w:t>
            </w:r>
          </w:p>
        </w:tc>
        <w:tc>
          <w:tcPr>
            <w:tcW w:w="426" w:type="pct"/>
            <w:tcBorders>
              <w:tl2br w:val="nil"/>
              <w:tr2bl w:val="nil"/>
            </w:tcBorders>
            <w:vAlign w:val="center"/>
            <w:tcPrChange w:id="352" w:author="李嘉" w:date="2025-04-22T17:04:41Z">
              <w:tcPr>
                <w:tcW w:w="1276" w:type="dxa"/>
                <w:tcBorders>
                  <w:tl2br w:val="nil"/>
                  <w:tr2bl w:val="nil"/>
                </w:tcBorders>
                <w:vAlign w:val="center"/>
              </w:tcPr>
            </w:tcPrChange>
          </w:tcPr>
          <w:p w14:paraId="66968981">
            <w:pPr>
              <w:spacing w:line="500" w:lineRule="exact"/>
              <w:jc w:val="center"/>
              <w:rPr>
                <w:rFonts w:hint="eastAsia" w:ascii="方正仿宋_GBK" w:hAnsi="方正仿宋_GBK" w:eastAsia="方正仿宋_GBK" w:cs="方正仿宋_GBK"/>
                <w:bCs/>
                <w:color w:val="000000"/>
                <w:sz w:val="24"/>
                <w:szCs w:val="24"/>
                <w:lang w:val="en-US" w:eastAsia="zh-CN"/>
              </w:rPr>
              <w:pPrChange w:id="353" w:author="李嘉" w:date="2025-04-22T17:01:11Z">
                <w:pPr/>
              </w:pPrChange>
            </w:pPr>
            <w:ins w:id="354" w:author="李嘉" w:date="2025-04-22T17:01:07Z">
              <w:r>
                <w:rPr>
                  <w:rFonts w:hint="eastAsia" w:ascii="方正仿宋_GBK" w:hAnsi="方正仿宋_GBK" w:eastAsia="方正仿宋_GBK" w:cs="方正仿宋_GBK"/>
                  <w:bCs/>
                  <w:color w:val="000000"/>
                  <w:sz w:val="24"/>
                  <w:szCs w:val="24"/>
                  <w:lang w:val="en-US" w:eastAsia="zh-CN"/>
                </w:rPr>
                <w:t>1</w:t>
              </w:r>
            </w:ins>
          </w:p>
        </w:tc>
        <w:tc>
          <w:tcPr>
            <w:tcW w:w="474" w:type="pct"/>
            <w:gridSpan w:val="2"/>
            <w:tcBorders>
              <w:tl2br w:val="nil"/>
              <w:tr2bl w:val="nil"/>
            </w:tcBorders>
            <w:vAlign w:val="center"/>
            <w:tcPrChange w:id="355" w:author="李嘉" w:date="2025-04-22T17:04:41Z">
              <w:tcPr>
                <w:tcW w:w="1418" w:type="dxa"/>
                <w:gridSpan w:val="2"/>
                <w:tcBorders>
                  <w:tl2br w:val="nil"/>
                  <w:tr2bl w:val="nil"/>
                </w:tcBorders>
                <w:vAlign w:val="center"/>
              </w:tcPr>
            </w:tcPrChange>
          </w:tcPr>
          <w:p w14:paraId="5E9C9815">
            <w:pPr>
              <w:spacing w:line="500" w:lineRule="exact"/>
              <w:rPr>
                <w:rFonts w:ascii="方正仿宋_GBK" w:hAnsi="方正仿宋_GBK" w:eastAsia="方正仿宋_GBK" w:cs="方正仿宋_GBK"/>
                <w:bCs/>
                <w:color w:val="000000"/>
                <w:sz w:val="24"/>
                <w:szCs w:val="24"/>
              </w:rPr>
              <w:pPrChange w:id="356" w:author="李嘉" w:date="2025-04-22T16:54:00Z">
                <w:pPr/>
              </w:pPrChange>
            </w:pPr>
          </w:p>
        </w:tc>
        <w:tc>
          <w:tcPr>
            <w:tcW w:w="380" w:type="pct"/>
            <w:tcBorders>
              <w:tl2br w:val="nil"/>
              <w:tr2bl w:val="nil"/>
            </w:tcBorders>
            <w:vAlign w:val="center"/>
            <w:tcPrChange w:id="357" w:author="李嘉" w:date="2025-04-22T17:04:41Z">
              <w:tcPr>
                <w:tcW w:w="1134" w:type="dxa"/>
                <w:gridSpan w:val="2"/>
                <w:tcBorders>
                  <w:tl2br w:val="nil"/>
                  <w:tr2bl w:val="nil"/>
                </w:tcBorders>
                <w:vAlign w:val="center"/>
              </w:tcPr>
            </w:tcPrChange>
          </w:tcPr>
          <w:p w14:paraId="1E718F33">
            <w:pPr>
              <w:spacing w:after="120" w:line="500" w:lineRule="exact"/>
              <w:rPr>
                <w:rFonts w:ascii="方正仿宋_GBK" w:hAnsi="方正仿宋_GBK" w:eastAsia="方正仿宋_GBK" w:cs="方正仿宋_GBK"/>
                <w:color w:val="000000"/>
                <w:szCs w:val="24"/>
              </w:rPr>
              <w:pPrChange w:id="358" w:author="李嘉" w:date="2025-04-22T16:54:00Z">
                <w:pPr>
                  <w:spacing w:after="120"/>
                </w:pPr>
              </w:pPrChange>
            </w:pPr>
          </w:p>
        </w:tc>
        <w:tc>
          <w:tcPr>
            <w:tcW w:w="531" w:type="pct"/>
            <w:gridSpan w:val="2"/>
            <w:tcBorders>
              <w:tl2br w:val="nil"/>
              <w:tr2bl w:val="nil"/>
            </w:tcBorders>
            <w:vAlign w:val="center"/>
            <w:tcPrChange w:id="359" w:author="李嘉" w:date="2025-04-22T17:04:41Z">
              <w:tcPr>
                <w:tcW w:w="1417" w:type="dxa"/>
                <w:gridSpan w:val="2"/>
                <w:tcBorders>
                  <w:tl2br w:val="nil"/>
                  <w:tr2bl w:val="nil"/>
                </w:tcBorders>
              </w:tcPr>
            </w:tcPrChange>
          </w:tcPr>
          <w:p w14:paraId="5CDB7FA4">
            <w:pPr>
              <w:spacing w:after="120" w:line="500" w:lineRule="exact"/>
              <w:jc w:val="center"/>
              <w:rPr>
                <w:rFonts w:ascii="方正仿宋_GBK" w:hAnsi="方正仿宋_GBK" w:eastAsia="方正仿宋_GBK" w:cs="方正仿宋_GBK"/>
                <w:color w:val="000000"/>
                <w:szCs w:val="24"/>
              </w:rPr>
              <w:pPrChange w:id="360" w:author="李嘉" w:date="2025-04-22T17:04:41Z">
                <w:pPr>
                  <w:spacing w:after="120"/>
                </w:pPr>
              </w:pPrChange>
            </w:pPr>
          </w:p>
        </w:tc>
        <w:tc>
          <w:tcPr>
            <w:tcW w:w="273" w:type="pct"/>
            <w:tcBorders>
              <w:tl2br w:val="nil"/>
              <w:tr2bl w:val="nil"/>
            </w:tcBorders>
            <w:tcPrChange w:id="361" w:author="李嘉" w:date="2025-04-22T17:04:41Z">
              <w:tcPr>
                <w:tcW w:w="992" w:type="dxa"/>
                <w:gridSpan w:val="2"/>
                <w:tcBorders>
                  <w:tl2br w:val="nil"/>
                  <w:tr2bl w:val="nil"/>
                </w:tcBorders>
              </w:tcPr>
            </w:tcPrChange>
          </w:tcPr>
          <w:p w14:paraId="19DB26C0">
            <w:pPr>
              <w:spacing w:after="120" w:line="500" w:lineRule="exact"/>
              <w:rPr>
                <w:rFonts w:ascii="方正仿宋_GBK" w:hAnsi="方正仿宋_GBK" w:eastAsia="方正仿宋_GBK" w:cs="方正仿宋_GBK"/>
                <w:color w:val="000000"/>
                <w:szCs w:val="24"/>
              </w:rPr>
              <w:pPrChange w:id="362" w:author="李嘉" w:date="2025-04-22T16:54:00Z">
                <w:pPr>
                  <w:spacing w:after="120"/>
                </w:pPr>
              </w:pPrChange>
            </w:pPr>
          </w:p>
        </w:tc>
        <w:tc>
          <w:tcPr>
            <w:tcW w:w="723" w:type="pct"/>
            <w:gridSpan w:val="2"/>
            <w:tcBorders>
              <w:tl2br w:val="nil"/>
              <w:tr2bl w:val="nil"/>
            </w:tcBorders>
            <w:tcPrChange w:id="363" w:author="李嘉" w:date="2025-04-22T17:04:41Z">
              <w:tcPr>
                <w:tcW w:w="2127" w:type="dxa"/>
                <w:gridSpan w:val="3"/>
                <w:tcBorders>
                  <w:tl2br w:val="nil"/>
                  <w:tr2bl w:val="nil"/>
                </w:tcBorders>
              </w:tcPr>
            </w:tcPrChange>
          </w:tcPr>
          <w:p w14:paraId="768EF30E">
            <w:pPr>
              <w:spacing w:after="120" w:line="500" w:lineRule="exact"/>
              <w:rPr>
                <w:rFonts w:ascii="方正仿宋_GBK" w:hAnsi="方正仿宋_GBK" w:eastAsia="方正仿宋_GBK" w:cs="方正仿宋_GBK"/>
                <w:color w:val="000000"/>
                <w:szCs w:val="24"/>
              </w:rPr>
              <w:pPrChange w:id="364" w:author="李嘉" w:date="2025-04-22T16:54:00Z">
                <w:pPr>
                  <w:spacing w:after="120"/>
                </w:pPr>
              </w:pPrChange>
            </w:pPr>
          </w:p>
        </w:tc>
        <w:tc>
          <w:tcPr>
            <w:tcW w:w="289" w:type="pct"/>
            <w:vMerge w:val="restart"/>
            <w:tcBorders>
              <w:tl2br w:val="nil"/>
              <w:tr2bl w:val="nil"/>
            </w:tcBorders>
            <w:tcPrChange w:id="365" w:author="李嘉" w:date="2025-04-22T17:04:41Z">
              <w:tcPr>
                <w:tcW w:w="850" w:type="dxa"/>
                <w:vMerge w:val="restart"/>
                <w:tcBorders>
                  <w:tl2br w:val="nil"/>
                  <w:tr2bl w:val="nil"/>
                </w:tcBorders>
              </w:tcPr>
            </w:tcPrChange>
          </w:tcPr>
          <w:p w14:paraId="26295B86">
            <w:pPr>
              <w:spacing w:after="120" w:line="500" w:lineRule="exact"/>
              <w:rPr>
                <w:ins w:id="367" w:author="李嘉" w:date="2025-04-22T16:58:51Z"/>
                <w:rFonts w:ascii="方正仿宋_GBK" w:hAnsi="方正仿宋_GBK" w:eastAsia="方正仿宋_GBK" w:cs="方正仿宋_GBK"/>
                <w:color w:val="000000"/>
                <w:szCs w:val="24"/>
              </w:rPr>
              <w:pPrChange w:id="366" w:author="李嘉" w:date="2025-04-22T16:54:00Z">
                <w:pPr>
                  <w:spacing w:after="120"/>
                </w:pPr>
              </w:pPrChange>
            </w:pPr>
          </w:p>
          <w:p w14:paraId="167DA719">
            <w:pPr>
              <w:spacing w:after="0"/>
              <w:rPr>
                <w:ins w:id="369" w:author="李嘉" w:date="2025-04-22T16:58:51Z"/>
                <w:rFonts w:asciiTheme="minorHAnsi" w:hAnsiTheme="minorHAnsi" w:eastAsiaTheme="minorEastAsia" w:cstheme="minorBidi"/>
                <w:kern w:val="2"/>
                <w:sz w:val="21"/>
                <w:szCs w:val="22"/>
                <w:lang w:val="en-US" w:eastAsia="zh-CN" w:bidi="ar-SA"/>
              </w:rPr>
              <w:pPrChange w:id="368" w:author="李嘉" w:date="2025-04-22T16:58:51Z">
                <w:pPr>
                  <w:spacing w:after="120"/>
                </w:pPr>
              </w:pPrChange>
            </w:pPr>
          </w:p>
          <w:p w14:paraId="57D31FC6">
            <w:pPr>
              <w:spacing w:after="0"/>
              <w:rPr>
                <w:ins w:id="371" w:author="李嘉" w:date="2025-04-22T16:58:51Z"/>
                <w:lang w:val="en-US" w:eastAsia="zh-CN"/>
              </w:rPr>
              <w:pPrChange w:id="370" w:author="李嘉" w:date="2025-04-22T16:58:51Z">
                <w:pPr>
                  <w:spacing w:after="120"/>
                </w:pPr>
              </w:pPrChange>
            </w:pPr>
          </w:p>
          <w:p w14:paraId="18722258">
            <w:pPr>
              <w:spacing w:after="0"/>
              <w:rPr>
                <w:ins w:id="373" w:author="李嘉" w:date="2025-04-22T16:58:51Z"/>
                <w:lang w:val="en-US" w:eastAsia="zh-CN"/>
              </w:rPr>
              <w:pPrChange w:id="372" w:author="李嘉" w:date="2025-04-22T16:58:51Z">
                <w:pPr>
                  <w:spacing w:after="120"/>
                </w:pPr>
              </w:pPrChange>
            </w:pPr>
          </w:p>
          <w:p w14:paraId="1D646FA7">
            <w:pPr>
              <w:spacing w:after="0"/>
              <w:rPr>
                <w:ins w:id="375" w:author="李嘉" w:date="2025-04-22T16:58:51Z"/>
                <w:lang w:val="en-US" w:eastAsia="zh-CN"/>
              </w:rPr>
              <w:pPrChange w:id="374" w:author="李嘉" w:date="2025-04-22T16:58:51Z">
                <w:pPr>
                  <w:spacing w:after="120"/>
                </w:pPr>
              </w:pPrChange>
            </w:pPr>
          </w:p>
          <w:p w14:paraId="2E8A24AA">
            <w:pPr>
              <w:spacing w:after="0"/>
              <w:rPr>
                <w:ins w:id="377" w:author="李嘉" w:date="2025-04-22T16:58:51Z"/>
                <w:lang w:val="en-US" w:eastAsia="zh-CN"/>
              </w:rPr>
              <w:pPrChange w:id="376" w:author="李嘉" w:date="2025-04-22T16:58:51Z">
                <w:pPr>
                  <w:spacing w:after="120"/>
                </w:pPr>
              </w:pPrChange>
            </w:pPr>
          </w:p>
          <w:p w14:paraId="61CC79D3">
            <w:pPr>
              <w:spacing w:after="0"/>
              <w:rPr>
                <w:ins w:id="379" w:author="李嘉" w:date="2025-04-22T16:58:51Z"/>
                <w:lang w:val="en-US" w:eastAsia="zh-CN"/>
              </w:rPr>
              <w:pPrChange w:id="378" w:author="李嘉" w:date="2025-04-22T16:58:51Z">
                <w:pPr>
                  <w:spacing w:after="120"/>
                </w:pPr>
              </w:pPrChange>
            </w:pPr>
          </w:p>
          <w:p w14:paraId="3EDBE492">
            <w:pPr>
              <w:spacing w:after="0"/>
              <w:rPr>
                <w:ins w:id="381" w:author="李嘉" w:date="2025-04-22T16:58:51Z"/>
                <w:lang w:val="en-US" w:eastAsia="zh-CN"/>
              </w:rPr>
              <w:pPrChange w:id="380" w:author="李嘉" w:date="2025-04-22T16:58:51Z">
                <w:pPr>
                  <w:spacing w:after="120"/>
                </w:pPr>
              </w:pPrChange>
            </w:pPr>
          </w:p>
          <w:p w14:paraId="3B09BC27">
            <w:pPr>
              <w:spacing w:after="0"/>
              <w:rPr>
                <w:ins w:id="383" w:author="李嘉" w:date="2025-04-22T16:58:51Z"/>
                <w:lang w:val="en-US" w:eastAsia="zh-CN"/>
              </w:rPr>
              <w:pPrChange w:id="382" w:author="李嘉" w:date="2025-04-22T16:58:51Z">
                <w:pPr>
                  <w:spacing w:after="120"/>
                </w:pPr>
              </w:pPrChange>
            </w:pPr>
          </w:p>
          <w:p w14:paraId="12FC83DA">
            <w:pPr>
              <w:spacing w:after="0"/>
              <w:rPr>
                <w:ins w:id="385" w:author="李嘉" w:date="2025-04-22T16:58:51Z"/>
                <w:lang w:val="en-US" w:eastAsia="zh-CN"/>
              </w:rPr>
              <w:pPrChange w:id="384" w:author="李嘉" w:date="2025-04-22T16:58:51Z">
                <w:pPr>
                  <w:spacing w:after="120"/>
                </w:pPr>
              </w:pPrChange>
            </w:pPr>
          </w:p>
          <w:p w14:paraId="50DF3414">
            <w:pPr>
              <w:spacing w:after="0"/>
              <w:ind w:firstLine="288"/>
              <w:jc w:val="left"/>
              <w:rPr>
                <w:lang w:val="en-US" w:eastAsia="zh-CN"/>
              </w:rPr>
              <w:pPrChange w:id="386" w:author="李嘉" w:date="2025-04-22T16:58:51Z">
                <w:pPr>
                  <w:spacing w:after="120"/>
                </w:pPr>
              </w:pPrChange>
            </w:pPr>
          </w:p>
        </w:tc>
      </w:tr>
      <w:tr w14:paraId="5D86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8" w:author="李嘉" w:date="2025-04-22T17:04: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ins w:id="387" w:author="李嘉" w:date="2025-04-22T17:00:57Z"/>
          <w:trPrChange w:id="388" w:author="李嘉" w:date="2025-04-22T17:04:41Z">
            <w:trPr>
              <w:trHeight w:val="2135" w:hRule="atLeast"/>
              <w:jc w:val="center"/>
            </w:trPr>
          </w:trPrChange>
        </w:trPr>
        <w:tc>
          <w:tcPr>
            <w:tcW w:w="1901" w:type="pct"/>
            <w:vMerge w:val="continue"/>
            <w:tcBorders>
              <w:tl2br w:val="nil"/>
              <w:tr2bl w:val="nil"/>
            </w:tcBorders>
            <w:vAlign w:val="center"/>
            <w:tcPrChange w:id="389" w:author="李嘉" w:date="2025-04-22T17:04:41Z">
              <w:tcPr>
                <w:tcW w:w="5670" w:type="dxa"/>
                <w:gridSpan w:val="2"/>
                <w:vMerge w:val="continue"/>
                <w:tcBorders>
                  <w:tl2br w:val="nil"/>
                  <w:tr2bl w:val="nil"/>
                </w:tcBorders>
                <w:vAlign w:val="center"/>
              </w:tcPr>
            </w:tcPrChange>
          </w:tcPr>
          <w:p w14:paraId="6C68C4B1">
            <w:pPr>
              <w:spacing w:line="500" w:lineRule="exact"/>
              <w:rPr>
                <w:ins w:id="390" w:author="李嘉" w:date="2025-04-22T17:00:57Z"/>
                <w:rFonts w:hint="eastAsia" w:ascii="方正仿宋_GBK" w:hAnsi="方正仿宋_GBK" w:eastAsia="方正仿宋_GBK" w:cs="方正仿宋_GBK"/>
                <w:bCs/>
                <w:color w:val="000000"/>
                <w:sz w:val="24"/>
                <w:szCs w:val="24"/>
              </w:rPr>
            </w:pPr>
          </w:p>
        </w:tc>
        <w:tc>
          <w:tcPr>
            <w:tcW w:w="426" w:type="pct"/>
            <w:tcBorders>
              <w:tl2br w:val="nil"/>
              <w:tr2bl w:val="nil"/>
            </w:tcBorders>
            <w:vAlign w:val="center"/>
            <w:tcPrChange w:id="391" w:author="李嘉" w:date="2025-04-22T17:04:41Z">
              <w:tcPr>
                <w:tcW w:w="1276" w:type="dxa"/>
                <w:tcBorders>
                  <w:tl2br w:val="nil"/>
                  <w:tr2bl w:val="nil"/>
                </w:tcBorders>
                <w:vAlign w:val="center"/>
              </w:tcPr>
            </w:tcPrChange>
          </w:tcPr>
          <w:p w14:paraId="5E0B12F0">
            <w:pPr>
              <w:spacing w:line="500" w:lineRule="exact"/>
              <w:jc w:val="center"/>
              <w:rPr>
                <w:ins w:id="393" w:author="李嘉" w:date="2025-04-22T17:00:57Z"/>
                <w:rFonts w:hint="eastAsia" w:ascii="方正仿宋_GBK" w:hAnsi="方正仿宋_GBK" w:eastAsia="方正仿宋_GBK" w:cs="方正仿宋_GBK"/>
                <w:bCs/>
                <w:color w:val="000000"/>
                <w:sz w:val="24"/>
                <w:szCs w:val="24"/>
                <w:lang w:val="en-US" w:eastAsia="zh-CN"/>
              </w:rPr>
              <w:pPrChange w:id="392" w:author="李嘉" w:date="2025-04-22T17:01:11Z">
                <w:pPr>
                  <w:spacing w:line="500" w:lineRule="exact"/>
                </w:pPr>
              </w:pPrChange>
            </w:pPr>
            <w:ins w:id="394" w:author="李嘉" w:date="2025-04-22T17:01:08Z">
              <w:r>
                <w:rPr>
                  <w:rFonts w:hint="eastAsia" w:ascii="方正仿宋_GBK" w:hAnsi="方正仿宋_GBK" w:eastAsia="方正仿宋_GBK" w:cs="方正仿宋_GBK"/>
                  <w:bCs/>
                  <w:color w:val="000000"/>
                  <w:sz w:val="24"/>
                  <w:szCs w:val="24"/>
                  <w:lang w:val="en-US" w:eastAsia="zh-CN"/>
                </w:rPr>
                <w:t>2</w:t>
              </w:r>
            </w:ins>
          </w:p>
        </w:tc>
        <w:tc>
          <w:tcPr>
            <w:tcW w:w="474" w:type="pct"/>
            <w:gridSpan w:val="2"/>
            <w:tcBorders>
              <w:tl2br w:val="nil"/>
              <w:tr2bl w:val="nil"/>
            </w:tcBorders>
            <w:vAlign w:val="center"/>
            <w:tcPrChange w:id="395" w:author="李嘉" w:date="2025-04-22T17:04:41Z">
              <w:tcPr>
                <w:tcW w:w="1418" w:type="dxa"/>
                <w:gridSpan w:val="2"/>
                <w:tcBorders>
                  <w:tl2br w:val="nil"/>
                  <w:tr2bl w:val="nil"/>
                </w:tcBorders>
                <w:vAlign w:val="center"/>
              </w:tcPr>
            </w:tcPrChange>
          </w:tcPr>
          <w:p w14:paraId="69157179">
            <w:pPr>
              <w:spacing w:line="500" w:lineRule="exact"/>
              <w:rPr>
                <w:ins w:id="396" w:author="李嘉" w:date="2025-04-22T17:00:57Z"/>
                <w:rFonts w:ascii="方正仿宋_GBK" w:hAnsi="方正仿宋_GBK" w:eastAsia="方正仿宋_GBK" w:cs="方正仿宋_GBK"/>
                <w:bCs/>
                <w:color w:val="000000"/>
                <w:sz w:val="24"/>
                <w:szCs w:val="24"/>
              </w:rPr>
            </w:pPr>
          </w:p>
        </w:tc>
        <w:tc>
          <w:tcPr>
            <w:tcW w:w="380" w:type="pct"/>
            <w:tcBorders>
              <w:tl2br w:val="nil"/>
              <w:tr2bl w:val="nil"/>
            </w:tcBorders>
            <w:vAlign w:val="center"/>
            <w:tcPrChange w:id="397" w:author="李嘉" w:date="2025-04-22T17:04:41Z">
              <w:tcPr>
                <w:tcW w:w="1134" w:type="dxa"/>
                <w:gridSpan w:val="2"/>
                <w:tcBorders>
                  <w:tl2br w:val="nil"/>
                  <w:tr2bl w:val="nil"/>
                </w:tcBorders>
                <w:vAlign w:val="center"/>
              </w:tcPr>
            </w:tcPrChange>
          </w:tcPr>
          <w:p w14:paraId="6CF8AA45">
            <w:pPr>
              <w:spacing w:after="120" w:line="500" w:lineRule="exact"/>
              <w:rPr>
                <w:ins w:id="398" w:author="李嘉" w:date="2025-04-22T17:00:57Z"/>
                <w:rFonts w:ascii="方正仿宋_GBK" w:hAnsi="方正仿宋_GBK" w:eastAsia="方正仿宋_GBK" w:cs="方正仿宋_GBK"/>
                <w:color w:val="000000"/>
                <w:szCs w:val="24"/>
              </w:rPr>
            </w:pPr>
          </w:p>
        </w:tc>
        <w:tc>
          <w:tcPr>
            <w:tcW w:w="531" w:type="pct"/>
            <w:gridSpan w:val="2"/>
            <w:tcBorders>
              <w:tl2br w:val="nil"/>
              <w:tr2bl w:val="nil"/>
            </w:tcBorders>
            <w:vAlign w:val="center"/>
            <w:tcPrChange w:id="399" w:author="李嘉" w:date="2025-04-22T17:04:41Z">
              <w:tcPr>
                <w:tcW w:w="1417" w:type="dxa"/>
                <w:gridSpan w:val="2"/>
                <w:tcBorders>
                  <w:tl2br w:val="nil"/>
                  <w:tr2bl w:val="nil"/>
                </w:tcBorders>
              </w:tcPr>
            </w:tcPrChange>
          </w:tcPr>
          <w:p w14:paraId="7267FD4E">
            <w:pPr>
              <w:spacing w:after="120" w:line="500" w:lineRule="exact"/>
              <w:jc w:val="center"/>
              <w:rPr>
                <w:ins w:id="401" w:author="李嘉" w:date="2025-04-22T17:00:57Z"/>
                <w:rFonts w:ascii="方正仿宋_GBK" w:hAnsi="方正仿宋_GBK" w:eastAsia="方正仿宋_GBK" w:cs="方正仿宋_GBK"/>
                <w:color w:val="000000"/>
                <w:szCs w:val="24"/>
              </w:rPr>
              <w:pPrChange w:id="400" w:author="李嘉" w:date="2025-04-22T17:04:41Z">
                <w:pPr>
                  <w:spacing w:after="120" w:line="500" w:lineRule="exact"/>
                </w:pPr>
              </w:pPrChange>
            </w:pPr>
          </w:p>
        </w:tc>
        <w:tc>
          <w:tcPr>
            <w:tcW w:w="273" w:type="pct"/>
            <w:tcBorders>
              <w:tl2br w:val="nil"/>
              <w:tr2bl w:val="nil"/>
            </w:tcBorders>
            <w:tcPrChange w:id="402" w:author="李嘉" w:date="2025-04-22T17:04:41Z">
              <w:tcPr>
                <w:tcW w:w="992" w:type="dxa"/>
                <w:gridSpan w:val="2"/>
                <w:tcBorders>
                  <w:tl2br w:val="nil"/>
                  <w:tr2bl w:val="nil"/>
                </w:tcBorders>
              </w:tcPr>
            </w:tcPrChange>
          </w:tcPr>
          <w:p w14:paraId="0FADDD85">
            <w:pPr>
              <w:spacing w:after="120" w:line="500" w:lineRule="exact"/>
              <w:rPr>
                <w:ins w:id="403" w:author="李嘉" w:date="2025-04-22T17:00:57Z"/>
                <w:rFonts w:ascii="方正仿宋_GBK" w:hAnsi="方正仿宋_GBK" w:eastAsia="方正仿宋_GBK" w:cs="方正仿宋_GBK"/>
                <w:color w:val="000000"/>
                <w:szCs w:val="24"/>
              </w:rPr>
            </w:pPr>
          </w:p>
        </w:tc>
        <w:tc>
          <w:tcPr>
            <w:tcW w:w="723" w:type="pct"/>
            <w:gridSpan w:val="2"/>
            <w:tcBorders>
              <w:tl2br w:val="nil"/>
              <w:tr2bl w:val="nil"/>
            </w:tcBorders>
            <w:tcPrChange w:id="404" w:author="李嘉" w:date="2025-04-22T17:04:41Z">
              <w:tcPr>
                <w:tcW w:w="2127" w:type="dxa"/>
                <w:gridSpan w:val="3"/>
                <w:tcBorders>
                  <w:tl2br w:val="nil"/>
                  <w:tr2bl w:val="nil"/>
                </w:tcBorders>
              </w:tcPr>
            </w:tcPrChange>
          </w:tcPr>
          <w:p w14:paraId="7D914090">
            <w:pPr>
              <w:spacing w:after="120" w:line="500" w:lineRule="exact"/>
              <w:rPr>
                <w:ins w:id="405" w:author="李嘉" w:date="2025-04-22T17:00:57Z"/>
                <w:rFonts w:ascii="方正仿宋_GBK" w:hAnsi="方正仿宋_GBK" w:eastAsia="方正仿宋_GBK" w:cs="方正仿宋_GBK"/>
                <w:color w:val="000000"/>
                <w:szCs w:val="24"/>
              </w:rPr>
            </w:pPr>
          </w:p>
        </w:tc>
        <w:tc>
          <w:tcPr>
            <w:tcW w:w="289" w:type="pct"/>
            <w:vMerge w:val="continue"/>
            <w:tcBorders>
              <w:tl2br w:val="nil"/>
              <w:tr2bl w:val="nil"/>
            </w:tcBorders>
            <w:tcPrChange w:id="406" w:author="李嘉" w:date="2025-04-22T17:04:41Z">
              <w:tcPr>
                <w:tcW w:w="850" w:type="dxa"/>
                <w:vMerge w:val="continue"/>
                <w:tcBorders>
                  <w:tl2br w:val="nil"/>
                  <w:tr2bl w:val="nil"/>
                </w:tcBorders>
              </w:tcPr>
            </w:tcPrChange>
          </w:tcPr>
          <w:p w14:paraId="6D90868B">
            <w:pPr>
              <w:spacing w:after="0"/>
              <w:ind w:firstLine="288"/>
              <w:jc w:val="left"/>
              <w:rPr>
                <w:ins w:id="407" w:author="李嘉" w:date="2025-04-22T17:00:57Z"/>
                <w:lang w:val="en-US" w:eastAsia="zh-CN"/>
              </w:rPr>
            </w:pPr>
          </w:p>
        </w:tc>
      </w:tr>
      <w:tr w14:paraId="2F9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8" w:author="李嘉" w:date="2025-04-22T17:04: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trPrChange w:id="408" w:author="李嘉" w:date="2025-04-22T17:04:41Z">
            <w:trPr>
              <w:trHeight w:val="90" w:hRule="atLeast"/>
              <w:jc w:val="center"/>
            </w:trPr>
          </w:trPrChange>
        </w:trPr>
        <w:tc>
          <w:tcPr>
            <w:tcW w:w="1901" w:type="pct"/>
            <w:tcBorders>
              <w:tl2br w:val="nil"/>
              <w:tr2bl w:val="nil"/>
            </w:tcBorders>
            <w:vAlign w:val="center"/>
            <w:tcPrChange w:id="409" w:author="李嘉" w:date="2025-04-22T17:04:41Z">
              <w:tcPr>
                <w:tcW w:w="5670" w:type="dxa"/>
                <w:gridSpan w:val="2"/>
                <w:tcBorders>
                  <w:tl2br w:val="nil"/>
                  <w:tr2bl w:val="nil"/>
                </w:tcBorders>
                <w:vAlign w:val="center"/>
              </w:tcPr>
            </w:tcPrChange>
          </w:tcPr>
          <w:p w14:paraId="2257CA5E">
            <w:pPr>
              <w:spacing w:line="500" w:lineRule="exact"/>
              <w:jc w:val="center"/>
              <w:rPr>
                <w:rFonts w:ascii="方正仿宋_GBK" w:hAnsi="方正仿宋_GBK" w:eastAsia="方正仿宋_GBK" w:cs="方正仿宋_GBK"/>
                <w:b/>
                <w:color w:val="000000"/>
                <w:sz w:val="24"/>
                <w:szCs w:val="24"/>
              </w:rPr>
              <w:pPrChange w:id="410"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关键软件种类</w:t>
            </w:r>
          </w:p>
        </w:tc>
        <w:tc>
          <w:tcPr>
            <w:tcW w:w="426" w:type="pct"/>
            <w:tcBorders>
              <w:tl2br w:val="nil"/>
              <w:tr2bl w:val="nil"/>
            </w:tcBorders>
            <w:vAlign w:val="center"/>
            <w:tcPrChange w:id="411" w:author="李嘉" w:date="2025-04-22T17:04:41Z">
              <w:tcPr>
                <w:tcW w:w="1276" w:type="dxa"/>
                <w:tcBorders>
                  <w:tl2br w:val="nil"/>
                  <w:tr2bl w:val="nil"/>
                </w:tcBorders>
                <w:vAlign w:val="center"/>
              </w:tcPr>
            </w:tcPrChange>
          </w:tcPr>
          <w:p w14:paraId="58273F4F">
            <w:pPr>
              <w:spacing w:line="500" w:lineRule="exact"/>
              <w:jc w:val="center"/>
              <w:rPr>
                <w:rFonts w:ascii="方正仿宋_GBK" w:hAnsi="方正仿宋_GBK" w:eastAsia="方正仿宋_GBK" w:cs="方正仿宋_GBK"/>
                <w:b/>
                <w:color w:val="000000"/>
                <w:sz w:val="24"/>
                <w:szCs w:val="24"/>
              </w:rPr>
              <w:pPrChange w:id="412"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名称</w:t>
            </w:r>
          </w:p>
        </w:tc>
        <w:tc>
          <w:tcPr>
            <w:tcW w:w="474" w:type="pct"/>
            <w:gridSpan w:val="2"/>
            <w:tcBorders>
              <w:tl2br w:val="nil"/>
              <w:tr2bl w:val="nil"/>
            </w:tcBorders>
            <w:vAlign w:val="center"/>
            <w:tcPrChange w:id="413" w:author="李嘉" w:date="2025-04-22T17:04:41Z">
              <w:tcPr>
                <w:tcW w:w="1418" w:type="dxa"/>
                <w:gridSpan w:val="2"/>
                <w:tcBorders>
                  <w:tl2br w:val="nil"/>
                  <w:tr2bl w:val="nil"/>
                </w:tcBorders>
                <w:vAlign w:val="center"/>
              </w:tcPr>
            </w:tcPrChange>
          </w:tcPr>
          <w:p w14:paraId="5CAB1EE4">
            <w:pPr>
              <w:spacing w:line="500" w:lineRule="exact"/>
              <w:jc w:val="center"/>
              <w:rPr>
                <w:rFonts w:ascii="方正仿宋_GBK" w:hAnsi="方正仿宋_GBK" w:eastAsia="方正仿宋_GBK" w:cs="方正仿宋_GBK"/>
                <w:b/>
                <w:color w:val="000000"/>
                <w:sz w:val="24"/>
                <w:szCs w:val="24"/>
              </w:rPr>
              <w:pPrChange w:id="414"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规格</w:t>
            </w:r>
            <w:r>
              <w:rPr>
                <w:rFonts w:ascii="方正仿宋_GBK" w:hAnsi="方正仿宋_GBK" w:eastAsia="方正仿宋_GBK" w:cs="方正仿宋_GBK"/>
                <w:b/>
                <w:color w:val="000000"/>
                <w:sz w:val="24"/>
                <w:szCs w:val="24"/>
              </w:rPr>
              <w:t>/</w:t>
            </w:r>
            <w:r>
              <w:rPr>
                <w:rFonts w:hint="eastAsia" w:ascii="方正仿宋_GBK" w:hAnsi="方正仿宋_GBK" w:eastAsia="方正仿宋_GBK" w:cs="方正仿宋_GBK"/>
                <w:b/>
                <w:color w:val="000000"/>
                <w:sz w:val="24"/>
                <w:szCs w:val="24"/>
              </w:rPr>
              <w:t>型号</w:t>
            </w:r>
          </w:p>
        </w:tc>
        <w:tc>
          <w:tcPr>
            <w:tcW w:w="380" w:type="pct"/>
            <w:tcBorders>
              <w:tl2br w:val="nil"/>
              <w:tr2bl w:val="nil"/>
            </w:tcBorders>
            <w:vAlign w:val="center"/>
            <w:tcPrChange w:id="415" w:author="李嘉" w:date="2025-04-22T17:04:41Z">
              <w:tcPr>
                <w:tcW w:w="1134" w:type="dxa"/>
                <w:gridSpan w:val="2"/>
                <w:tcBorders>
                  <w:tl2br w:val="nil"/>
                  <w:tr2bl w:val="nil"/>
                </w:tcBorders>
                <w:vAlign w:val="center"/>
              </w:tcPr>
            </w:tcPrChange>
          </w:tcPr>
          <w:p w14:paraId="307F25B5">
            <w:pPr>
              <w:spacing w:line="500" w:lineRule="exact"/>
              <w:jc w:val="center"/>
              <w:rPr>
                <w:rFonts w:ascii="方正仿宋_GBK" w:hAnsi="方正仿宋_GBK" w:eastAsia="方正仿宋_GBK" w:cs="方正仿宋_GBK"/>
                <w:b/>
                <w:color w:val="000000"/>
                <w:sz w:val="24"/>
                <w:szCs w:val="24"/>
              </w:rPr>
              <w:pPrChange w:id="416"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供应商</w:t>
            </w:r>
          </w:p>
        </w:tc>
        <w:tc>
          <w:tcPr>
            <w:tcW w:w="531" w:type="pct"/>
            <w:gridSpan w:val="2"/>
            <w:tcBorders>
              <w:tl2br w:val="nil"/>
              <w:tr2bl w:val="nil"/>
            </w:tcBorders>
            <w:vAlign w:val="center"/>
            <w:tcPrChange w:id="417" w:author="李嘉" w:date="2025-04-22T17:04:41Z">
              <w:tcPr>
                <w:tcW w:w="1417" w:type="dxa"/>
                <w:gridSpan w:val="2"/>
                <w:tcBorders>
                  <w:tl2br w:val="nil"/>
                  <w:tr2bl w:val="nil"/>
                </w:tcBorders>
              </w:tcPr>
            </w:tcPrChange>
          </w:tcPr>
          <w:p w14:paraId="7335A384">
            <w:pPr>
              <w:spacing w:line="500" w:lineRule="exact"/>
              <w:jc w:val="center"/>
              <w:rPr>
                <w:rFonts w:ascii="方正仿宋_GBK" w:hAnsi="方正仿宋_GBK" w:eastAsia="方正仿宋_GBK" w:cs="方正仿宋_GBK"/>
                <w:b/>
                <w:color w:val="000000"/>
                <w:sz w:val="24"/>
                <w:szCs w:val="24"/>
              </w:rPr>
              <w:pPrChange w:id="418"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供应商属地</w:t>
            </w:r>
          </w:p>
        </w:tc>
        <w:tc>
          <w:tcPr>
            <w:tcW w:w="996" w:type="pct"/>
            <w:gridSpan w:val="3"/>
            <w:tcBorders>
              <w:tl2br w:val="nil"/>
              <w:tr2bl w:val="nil"/>
            </w:tcBorders>
            <w:vAlign w:val="center"/>
            <w:tcPrChange w:id="419" w:author="李嘉" w:date="2025-04-22T17:04:41Z">
              <w:tcPr>
                <w:tcW w:w="3119" w:type="dxa"/>
                <w:gridSpan w:val="5"/>
                <w:tcBorders>
                  <w:tl2br w:val="nil"/>
                  <w:tr2bl w:val="nil"/>
                </w:tcBorders>
                <w:vAlign w:val="center"/>
              </w:tcPr>
            </w:tcPrChange>
          </w:tcPr>
          <w:p w14:paraId="592677D7">
            <w:pPr>
              <w:spacing w:line="500" w:lineRule="exact"/>
              <w:jc w:val="center"/>
              <w:rPr>
                <w:rFonts w:ascii="方正仿宋_GBK" w:hAnsi="方正仿宋_GBK" w:eastAsia="方正仿宋_GBK" w:cs="方正仿宋_GBK"/>
                <w:b/>
                <w:color w:val="000000"/>
                <w:sz w:val="24"/>
                <w:szCs w:val="24"/>
              </w:rPr>
              <w:pPrChange w:id="420" w:author="李嘉" w:date="2025-04-22T16:54:00Z">
                <w:pPr>
                  <w:spacing w:line="320" w:lineRule="exact"/>
                  <w:jc w:val="center"/>
                </w:pPr>
              </w:pPrChange>
            </w:pPr>
            <w:r>
              <w:rPr>
                <w:rFonts w:hint="eastAsia" w:ascii="方正仿宋_GBK" w:hAnsi="方正仿宋_GBK" w:eastAsia="方正仿宋_GBK" w:cs="方正仿宋_GBK"/>
                <w:b/>
                <w:color w:val="000000"/>
                <w:sz w:val="24"/>
                <w:szCs w:val="24"/>
              </w:rPr>
              <w:t>单套软件价格（万元）</w:t>
            </w:r>
          </w:p>
        </w:tc>
        <w:tc>
          <w:tcPr>
            <w:tcW w:w="289" w:type="pct"/>
            <w:vMerge w:val="continue"/>
            <w:tcBorders>
              <w:tl2br w:val="nil"/>
              <w:tr2bl w:val="nil"/>
            </w:tcBorders>
            <w:tcPrChange w:id="421" w:author="李嘉" w:date="2025-04-22T17:04:41Z">
              <w:tcPr>
                <w:tcW w:w="850" w:type="dxa"/>
                <w:vMerge w:val="continue"/>
                <w:tcBorders>
                  <w:tl2br w:val="nil"/>
                  <w:tr2bl w:val="nil"/>
                </w:tcBorders>
              </w:tcPr>
            </w:tcPrChange>
          </w:tcPr>
          <w:p w14:paraId="3C105016">
            <w:pPr>
              <w:spacing w:line="500" w:lineRule="exact"/>
              <w:jc w:val="center"/>
              <w:rPr>
                <w:rFonts w:ascii="方正仿宋_GBK" w:hAnsi="方正仿宋_GBK" w:eastAsia="方正仿宋_GBK" w:cs="方正仿宋_GBK"/>
                <w:b/>
                <w:color w:val="000000"/>
                <w:sz w:val="24"/>
                <w:szCs w:val="24"/>
              </w:rPr>
              <w:pPrChange w:id="422" w:author="李嘉" w:date="2025-04-22T16:54:00Z">
                <w:pPr>
                  <w:jc w:val="center"/>
                </w:pPr>
              </w:pPrChange>
            </w:pPr>
          </w:p>
        </w:tc>
      </w:tr>
      <w:tr w14:paraId="406C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01" w:type="pct"/>
            <w:vMerge w:val="restart"/>
            <w:tcBorders>
              <w:tl2br w:val="nil"/>
              <w:tr2bl w:val="nil"/>
            </w:tcBorders>
            <w:vAlign w:val="center"/>
          </w:tcPr>
          <w:p w14:paraId="547C11ED">
            <w:pPr>
              <w:spacing w:line="500" w:lineRule="exact"/>
              <w:rPr>
                <w:rFonts w:hint="eastAsia" w:ascii="方正仿宋_GBK" w:hAnsi="方正仿宋_GBK" w:eastAsia="方正仿宋_GBK" w:cs="方正仿宋_GBK"/>
                <w:bCs/>
                <w:color w:val="000000"/>
                <w:sz w:val="21"/>
                <w:szCs w:val="21"/>
                <w:rPrChange w:id="423" w:author="李嘉" w:date="2025-04-22T17:04:20Z">
                  <w:rPr>
                    <w:rFonts w:hint="eastAsia" w:ascii="方正仿宋_GBK" w:hAnsi="方正仿宋_GBK" w:eastAsia="方正仿宋_GBK" w:cs="方正仿宋_GBK"/>
                    <w:bCs/>
                    <w:color w:val="000000"/>
                    <w:sz w:val="24"/>
                    <w:szCs w:val="24"/>
                  </w:rPr>
                </w:rPrChange>
              </w:rPr>
            </w:pPr>
            <w:r>
              <w:rPr>
                <w:rFonts w:hint="eastAsia" w:ascii="方正仿宋_GBK" w:hAnsi="方正仿宋_GBK" w:eastAsia="方正仿宋_GBK" w:cs="方正仿宋_GBK"/>
                <w:bCs/>
                <w:color w:val="000000"/>
                <w:sz w:val="21"/>
                <w:szCs w:val="21"/>
                <w:rPrChange w:id="424" w:author="李嘉" w:date="2025-04-22T17:04:20Z">
                  <w:rPr>
                    <w:rFonts w:hint="eastAsia" w:ascii="方正仿宋_GBK" w:hAnsi="方正仿宋_GBK" w:eastAsia="方正仿宋_GBK" w:cs="方正仿宋_GBK"/>
                    <w:bCs/>
                    <w:color w:val="000000"/>
                    <w:sz w:val="24"/>
                    <w:szCs w:val="24"/>
                  </w:rPr>
                </w:rPrChange>
              </w:rPr>
              <w:t>（在系统中选择研发设计类、生产制造类、经营管理类、控制执行类、行业专用类、新型软件，可填写多个）</w:t>
            </w:r>
          </w:p>
          <w:p w14:paraId="01BC5F7D">
            <w:pPr>
              <w:spacing w:line="500" w:lineRule="exact"/>
              <w:jc w:val="center"/>
              <w:rPr>
                <w:del w:id="426" w:author="李嘉" w:date="2025-04-22T16:54:26Z"/>
                <w:rFonts w:ascii="方正仿宋_GBK" w:hAnsi="方正仿宋_GBK" w:eastAsia="方正仿宋_GBK" w:cs="方正仿宋_GBK"/>
                <w:b/>
                <w:color w:val="000000"/>
                <w:sz w:val="24"/>
                <w:szCs w:val="24"/>
              </w:rPr>
              <w:pPrChange w:id="425" w:author="李嘉" w:date="2025-04-22T16:54:00Z">
                <w:pPr>
                  <w:spacing w:line="320" w:lineRule="exact"/>
                  <w:jc w:val="center"/>
                </w:pPr>
              </w:pPrChange>
            </w:pPr>
            <w:del w:id="427" w:author="李嘉" w:date="2025-04-22T16:54:26Z">
              <w:r>
                <w:rPr>
                  <w:rFonts w:hint="eastAsia" w:ascii="方正仿宋_GBK" w:hAnsi="方正仿宋_GBK" w:eastAsia="方正仿宋_GBK" w:cs="方正仿宋_GBK"/>
                  <w:b/>
                  <w:color w:val="000000"/>
                  <w:sz w:val="24"/>
                  <w:szCs w:val="24"/>
                </w:rPr>
                <w:delText>工艺名称</w:delText>
              </w:r>
            </w:del>
            <w:del w:id="428" w:author="李嘉" w:date="2025-04-22T16:54:26Z">
              <w:r>
                <w:rPr>
                  <w:rFonts w:hint="eastAsia" w:ascii="方正仿宋_GBK" w:hAnsi="方正仿宋_GBK" w:eastAsia="方正仿宋_GBK" w:cs="方正仿宋_GBK"/>
                  <w:bCs/>
                  <w:color w:val="000000"/>
                  <w:sz w:val="24"/>
                  <w:szCs w:val="24"/>
                </w:rPr>
                <w:delText>（可多选）</w:delText>
              </w:r>
            </w:del>
          </w:p>
          <w:p w14:paraId="4A46869B">
            <w:pPr>
              <w:spacing w:line="500" w:lineRule="exact"/>
              <w:jc w:val="center"/>
              <w:rPr>
                <w:del w:id="430" w:author="李嘉" w:date="2025-04-22T16:54:26Z"/>
                <w:rFonts w:ascii="方正仿宋_GBK" w:hAnsi="方正仿宋_GBK" w:eastAsia="方正仿宋_GBK" w:cs="方正仿宋_GBK"/>
                <w:b/>
                <w:color w:val="000000"/>
                <w:sz w:val="24"/>
                <w:szCs w:val="24"/>
              </w:rPr>
              <w:pPrChange w:id="429" w:author="李嘉" w:date="2025-04-22T16:54:00Z">
                <w:pPr>
                  <w:spacing w:line="320" w:lineRule="exact"/>
                  <w:jc w:val="center"/>
                </w:pPr>
              </w:pPrChange>
            </w:pPr>
            <w:del w:id="431" w:author="李嘉" w:date="2025-04-22T16:54:26Z">
              <w:r>
                <w:rPr>
                  <w:rFonts w:hint="eastAsia" w:ascii="方正仿宋_GBK" w:hAnsi="方正仿宋_GBK" w:eastAsia="方正仿宋_GBK" w:cs="方正仿宋_GBK"/>
                  <w:b/>
                  <w:color w:val="000000"/>
                  <w:sz w:val="24"/>
                  <w:szCs w:val="24"/>
                </w:rPr>
                <w:delText>技术名称</w:delText>
              </w:r>
            </w:del>
            <w:del w:id="432" w:author="李嘉" w:date="2025-04-22T16:54:26Z">
              <w:r>
                <w:rPr>
                  <w:rFonts w:hint="eastAsia" w:ascii="方正仿宋_GBK" w:hAnsi="方正仿宋_GBK" w:eastAsia="方正仿宋_GBK" w:cs="方正仿宋_GBK"/>
                  <w:bCs/>
                  <w:color w:val="000000"/>
                  <w:sz w:val="24"/>
                  <w:szCs w:val="24"/>
                </w:rPr>
                <w:delText>（可多选）</w:delText>
              </w:r>
            </w:del>
          </w:p>
          <w:p w14:paraId="59FE1087">
            <w:pPr>
              <w:spacing w:line="500" w:lineRule="exact"/>
              <w:rPr>
                <w:del w:id="434" w:author="李嘉" w:date="2025-04-22T16:54:26Z"/>
                <w:rFonts w:ascii="方正仿宋_GBK" w:hAnsi="方正仿宋_GBK" w:eastAsia="方正仿宋_GBK" w:cs="方正仿宋_GBK"/>
                <w:bCs/>
                <w:color w:val="000000"/>
                <w:sz w:val="24"/>
                <w:szCs w:val="24"/>
              </w:rPr>
              <w:pPrChange w:id="433" w:author="李嘉" w:date="2025-04-22T16:54:00Z">
                <w:pPr>
                  <w:spacing w:line="320" w:lineRule="exact"/>
                </w:pPr>
              </w:pPrChange>
            </w:pPr>
            <w:del w:id="435" w:author="李嘉" w:date="2025-04-22T16:54:26Z">
              <w:r>
                <w:rPr>
                  <w:rFonts w:hint="eastAsia" w:ascii="方正仿宋_GBK" w:hAnsi="方正仿宋_GBK" w:eastAsia="方正仿宋_GBK" w:cs="方正仿宋_GBK"/>
                  <w:bCs/>
                  <w:color w:val="000000"/>
                  <w:sz w:val="24"/>
                  <w:szCs w:val="24"/>
                </w:rPr>
                <w:delText>人工智能、大数据、云计算等</w:delText>
              </w:r>
            </w:del>
          </w:p>
          <w:p w14:paraId="09BAA6BA">
            <w:pPr>
              <w:spacing w:line="500" w:lineRule="exact"/>
              <w:jc w:val="center"/>
              <w:rPr>
                <w:del w:id="437" w:author="李嘉" w:date="2025-04-22T16:53:50Z"/>
                <w:rFonts w:hint="eastAsia" w:ascii="方正仿宋_GBK" w:hAnsi="方正仿宋_GBK" w:eastAsia="方正仿宋_GBK" w:cs="方正仿宋_GBK"/>
                <w:b/>
                <w:bCs w:val="0"/>
                <w:color w:val="000000"/>
                <w:sz w:val="24"/>
                <w:szCs w:val="24"/>
                <w:rPrChange w:id="438" w:author="李嘉" w:date="2025-04-22T16:53:08Z">
                  <w:rPr>
                    <w:del w:id="439" w:author="李嘉" w:date="2025-04-22T16:53:50Z"/>
                    <w:rFonts w:ascii="方正仿宋_GBK" w:hAnsi="方正仿宋_GBK" w:eastAsia="方正仿宋_GBK" w:cs="方正仿宋_GBK"/>
                    <w:bCs/>
                    <w:color w:val="000000"/>
                    <w:sz w:val="24"/>
                    <w:szCs w:val="24"/>
                  </w:rPr>
                </w:rPrChange>
              </w:rPr>
              <w:pPrChange w:id="436" w:author="李嘉" w:date="2025-04-22T16:54:00Z">
                <w:pPr>
                  <w:spacing w:line="320" w:lineRule="exact"/>
                  <w:jc w:val="center"/>
                </w:pPr>
              </w:pPrChange>
            </w:pPr>
            <w:del w:id="440" w:author="李嘉" w:date="2025-04-22T16:53:50Z">
              <w:r>
                <w:rPr>
                  <w:rFonts w:hint="eastAsia" w:ascii="方正仿宋_GBK" w:hAnsi="方正仿宋_GBK" w:eastAsia="方正仿宋_GBK" w:cs="方正仿宋_GBK"/>
                  <w:b/>
                  <w:color w:val="000000"/>
                  <w:sz w:val="24"/>
                  <w:szCs w:val="24"/>
                </w:rPr>
                <w:delText>数据模型需求（可多选）</w:delText>
              </w:r>
            </w:del>
          </w:p>
          <w:p w14:paraId="02D0F42B">
            <w:pPr>
              <w:spacing w:line="500" w:lineRule="exact"/>
              <w:jc w:val="center"/>
              <w:rPr>
                <w:del w:id="442" w:author="李嘉" w:date="2025-04-22T16:53:50Z"/>
                <w:rFonts w:ascii="方正仿宋_GBK" w:hAnsi="方正仿宋_GBK" w:eastAsia="方正仿宋_GBK" w:cs="方正仿宋_GBK"/>
                <w:bCs/>
                <w:color w:val="000000"/>
                <w:sz w:val="24"/>
                <w:szCs w:val="24"/>
              </w:rPr>
              <w:pPrChange w:id="441" w:author="李嘉" w:date="2025-04-22T16:54:00Z">
                <w:pPr>
                  <w:spacing w:line="320" w:lineRule="exact"/>
                  <w:jc w:val="center"/>
                </w:pPr>
              </w:pPrChange>
            </w:pPr>
            <w:del w:id="443" w:author="李嘉" w:date="2025-04-22T16:53:50Z">
              <w:r>
                <w:rPr>
                  <w:rFonts w:hint="eastAsia" w:ascii="方正仿宋_GBK" w:hAnsi="方正仿宋_GBK" w:eastAsia="方正仿宋_GBK" w:cs="方正仿宋_GBK"/>
                  <w:bCs/>
                  <w:color w:val="000000"/>
                  <w:sz w:val="24"/>
                  <w:szCs w:val="24"/>
                </w:rPr>
                <w:delText>（在系统中选择模型设计/仿真测试/工艺技术/设备设施/控制系统/经营管理/运行维护，可填写多个）</w:delText>
              </w:r>
            </w:del>
          </w:p>
          <w:p w14:paraId="2B1B8ED0">
            <w:pPr>
              <w:spacing w:line="500" w:lineRule="exact"/>
              <w:jc w:val="center"/>
              <w:rPr>
                <w:del w:id="445" w:author="李嘉" w:date="2025-04-22T16:53:50Z"/>
                <w:rFonts w:hint="eastAsia" w:ascii="方正仿宋_GBK" w:hAnsi="方正仿宋_GBK" w:eastAsia="方正仿宋_GBK" w:cs="方正仿宋_GBK"/>
                <w:b/>
                <w:bCs w:val="0"/>
                <w:color w:val="000000"/>
                <w:sz w:val="24"/>
                <w:szCs w:val="24"/>
                <w:rPrChange w:id="446" w:author="李嘉" w:date="2025-04-22T16:53:12Z">
                  <w:rPr>
                    <w:del w:id="447" w:author="李嘉" w:date="2025-04-22T16:53:50Z"/>
                    <w:rFonts w:ascii="方正仿宋_GBK" w:hAnsi="方正仿宋_GBK" w:eastAsia="方正仿宋_GBK" w:cs="方正仿宋_GBK"/>
                    <w:bCs/>
                    <w:color w:val="000000"/>
                    <w:sz w:val="24"/>
                    <w:szCs w:val="24"/>
                  </w:rPr>
                </w:rPrChange>
              </w:rPr>
              <w:pPrChange w:id="444" w:author="李嘉" w:date="2025-04-22T16:54:00Z">
                <w:pPr>
                  <w:spacing w:line="320" w:lineRule="exact"/>
                  <w:jc w:val="center"/>
                </w:pPr>
              </w:pPrChange>
            </w:pPr>
            <w:del w:id="448" w:author="李嘉" w:date="2025-04-22T16:53:50Z">
              <w:r>
                <w:rPr>
                  <w:rFonts w:hint="eastAsia" w:ascii="方正仿宋_GBK" w:hAnsi="方正仿宋_GBK" w:eastAsia="方正仿宋_GBK" w:cs="方正仿宋_GBK"/>
                  <w:b/>
                  <w:color w:val="000000"/>
                  <w:sz w:val="24"/>
                  <w:szCs w:val="24"/>
                </w:rPr>
                <w:delText>人才技能需求（可多选）</w:delText>
              </w:r>
            </w:del>
          </w:p>
          <w:p w14:paraId="756FE4ED">
            <w:pPr>
              <w:spacing w:line="500" w:lineRule="exact"/>
              <w:jc w:val="center"/>
              <w:rPr>
                <w:del w:id="450" w:author="李嘉" w:date="2025-04-22T16:53:50Z"/>
                <w:rFonts w:ascii="方正仿宋_GBK" w:hAnsi="方正仿宋_GBK" w:eastAsia="方正仿宋_GBK" w:cs="方正仿宋_GBK"/>
                <w:bCs/>
                <w:color w:val="000000"/>
                <w:sz w:val="24"/>
                <w:szCs w:val="24"/>
              </w:rPr>
              <w:pPrChange w:id="449" w:author="李嘉" w:date="2025-04-22T16:54:00Z">
                <w:pPr>
                  <w:spacing w:line="320" w:lineRule="exact"/>
                  <w:jc w:val="center"/>
                </w:pPr>
              </w:pPrChange>
            </w:pPr>
            <w:del w:id="451" w:author="李嘉" w:date="2025-04-22T16:53:50Z">
              <w:r>
                <w:rPr>
                  <w:rFonts w:hint="eastAsia" w:ascii="方正仿宋_GBK" w:hAnsi="方正仿宋_GBK" w:eastAsia="方正仿宋_GBK" w:cs="方正仿宋_GBK"/>
                  <w:bCs/>
                  <w:color w:val="000000"/>
                  <w:sz w:val="24"/>
                  <w:szCs w:val="24"/>
                </w:rPr>
                <w:delText>（在系统中选择技术研发类/应用实施类/业务管理类，可填写多个）</w:delText>
              </w:r>
            </w:del>
          </w:p>
        </w:tc>
        <w:tc>
          <w:tcPr>
            <w:tcW w:w="426" w:type="pct"/>
            <w:tcBorders>
              <w:tl2br w:val="nil"/>
              <w:tr2bl w:val="nil"/>
            </w:tcBorders>
            <w:vAlign w:val="center"/>
          </w:tcPr>
          <w:p w14:paraId="7BAD92A2">
            <w:pPr>
              <w:spacing w:line="500" w:lineRule="exact"/>
              <w:jc w:val="center"/>
              <w:rPr>
                <w:rFonts w:hint="eastAsia" w:ascii="方正仿宋_GBK" w:hAnsi="方正仿宋_GBK" w:eastAsia="方正仿宋_GBK" w:cs="方正仿宋_GBK"/>
                <w:bCs/>
                <w:color w:val="000000"/>
                <w:sz w:val="24"/>
                <w:szCs w:val="24"/>
                <w:lang w:val="en-US" w:eastAsia="zh-CN"/>
              </w:rPr>
              <w:pPrChange w:id="452" w:author="李嘉" w:date="2025-04-22T17:03:36Z">
                <w:pPr>
                  <w:spacing w:line="320" w:lineRule="exact"/>
                </w:pPr>
              </w:pPrChange>
            </w:pPr>
            <w:ins w:id="453" w:author="李嘉" w:date="2025-04-22T17:01:18Z">
              <w:r>
                <w:rPr>
                  <w:rFonts w:hint="eastAsia" w:ascii="方正仿宋_GBK" w:hAnsi="方正仿宋_GBK" w:eastAsia="方正仿宋_GBK" w:cs="方正仿宋_GBK"/>
                  <w:bCs/>
                  <w:color w:val="000000"/>
                  <w:sz w:val="24"/>
                  <w:szCs w:val="24"/>
                  <w:lang w:val="en-US" w:eastAsia="zh-CN"/>
                </w:rPr>
                <w:t>1</w:t>
              </w:r>
            </w:ins>
          </w:p>
        </w:tc>
        <w:tc>
          <w:tcPr>
            <w:tcW w:w="474" w:type="pct"/>
            <w:gridSpan w:val="2"/>
            <w:tcBorders>
              <w:tl2br w:val="nil"/>
              <w:tr2bl w:val="nil"/>
            </w:tcBorders>
            <w:vAlign w:val="center"/>
          </w:tcPr>
          <w:p w14:paraId="36AB0E89">
            <w:pPr>
              <w:spacing w:line="500" w:lineRule="exact"/>
              <w:rPr>
                <w:rFonts w:ascii="方正仿宋_GBK" w:hAnsi="方正仿宋_GBK" w:eastAsia="方正仿宋_GBK" w:cs="方正仿宋_GBK"/>
                <w:bCs/>
                <w:color w:val="000000"/>
                <w:sz w:val="24"/>
                <w:szCs w:val="24"/>
              </w:rPr>
              <w:pPrChange w:id="454" w:author="李嘉" w:date="2025-04-22T16:54:00Z">
                <w:pPr>
                  <w:spacing w:line="320" w:lineRule="exact"/>
                </w:pPr>
              </w:pPrChange>
            </w:pPr>
          </w:p>
        </w:tc>
        <w:tc>
          <w:tcPr>
            <w:tcW w:w="380" w:type="pct"/>
            <w:tcBorders>
              <w:tl2br w:val="nil"/>
              <w:tr2bl w:val="nil"/>
            </w:tcBorders>
            <w:vAlign w:val="center"/>
          </w:tcPr>
          <w:p w14:paraId="54FD9868">
            <w:pPr>
              <w:spacing w:line="500" w:lineRule="exact"/>
              <w:rPr>
                <w:rFonts w:ascii="方正仿宋_GBK" w:hAnsi="方正仿宋_GBK" w:eastAsia="方正仿宋_GBK" w:cs="方正仿宋_GBK"/>
                <w:bCs/>
                <w:color w:val="000000"/>
                <w:sz w:val="24"/>
                <w:szCs w:val="24"/>
              </w:rPr>
              <w:pPrChange w:id="455" w:author="李嘉" w:date="2025-04-22T16:54:00Z">
                <w:pPr>
                  <w:spacing w:line="320" w:lineRule="exact"/>
                </w:pPr>
              </w:pPrChange>
            </w:pPr>
          </w:p>
        </w:tc>
        <w:tc>
          <w:tcPr>
            <w:tcW w:w="531" w:type="pct"/>
            <w:gridSpan w:val="2"/>
            <w:tcBorders>
              <w:tl2br w:val="nil"/>
              <w:tr2bl w:val="nil"/>
            </w:tcBorders>
          </w:tcPr>
          <w:p w14:paraId="646372D2">
            <w:pPr>
              <w:spacing w:line="240" w:lineRule="auto"/>
              <w:rPr>
                <w:lang w:val="en-US" w:eastAsia="zh-CN"/>
              </w:rPr>
              <w:pPrChange w:id="456" w:author="李嘉" w:date="2025-04-22T17:02:52Z">
                <w:pPr>
                  <w:spacing w:line="320" w:lineRule="exact"/>
                </w:pPr>
              </w:pPrChange>
            </w:pPr>
          </w:p>
        </w:tc>
        <w:tc>
          <w:tcPr>
            <w:tcW w:w="996" w:type="pct"/>
            <w:gridSpan w:val="3"/>
            <w:tcBorders>
              <w:tl2br w:val="nil"/>
              <w:tr2bl w:val="nil"/>
            </w:tcBorders>
          </w:tcPr>
          <w:p w14:paraId="7144D7A5">
            <w:pPr>
              <w:spacing w:line="500" w:lineRule="exact"/>
              <w:rPr>
                <w:rFonts w:ascii="方正仿宋_GBK" w:hAnsi="方正仿宋_GBK" w:eastAsia="方正仿宋_GBK" w:cs="方正仿宋_GBK"/>
                <w:bCs/>
                <w:color w:val="000000"/>
                <w:sz w:val="24"/>
                <w:szCs w:val="24"/>
              </w:rPr>
              <w:pPrChange w:id="457" w:author="李嘉" w:date="2025-04-22T16:54:00Z">
                <w:pPr>
                  <w:spacing w:line="320" w:lineRule="exact"/>
                </w:pPr>
              </w:pPrChange>
            </w:pPr>
          </w:p>
        </w:tc>
        <w:tc>
          <w:tcPr>
            <w:tcW w:w="289" w:type="pct"/>
            <w:vMerge w:val="continue"/>
            <w:tcBorders>
              <w:tl2br w:val="nil"/>
              <w:tr2bl w:val="nil"/>
            </w:tcBorders>
          </w:tcPr>
          <w:p w14:paraId="31AF3160">
            <w:pPr>
              <w:spacing w:line="500" w:lineRule="exact"/>
              <w:rPr>
                <w:rFonts w:ascii="方正仿宋_GBK" w:hAnsi="方正仿宋_GBK" w:eastAsia="方正仿宋_GBK" w:cs="方正仿宋_GBK"/>
                <w:bCs/>
                <w:color w:val="000000"/>
                <w:sz w:val="24"/>
                <w:szCs w:val="24"/>
              </w:rPr>
              <w:pPrChange w:id="458" w:author="李嘉" w:date="2025-04-22T16:54:00Z">
                <w:pPr/>
              </w:pPrChange>
            </w:pPr>
          </w:p>
        </w:tc>
      </w:tr>
      <w:tr w14:paraId="6B10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0"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459" w:author="李嘉" w:date="2025-04-22T16:54:26Z"/>
          <w:trPrChange w:id="460" w:author="李嘉" w:date="2025-04-22T17:04:08Z">
            <w:trPr>
              <w:trHeight w:val="423" w:hRule="atLeast"/>
              <w:jc w:val="center"/>
            </w:trPr>
          </w:trPrChange>
        </w:trPr>
        <w:tc>
          <w:tcPr>
            <w:tcW w:w="1901" w:type="pct"/>
            <w:vMerge w:val="continue"/>
            <w:tcBorders>
              <w:tl2br w:val="nil"/>
              <w:tr2bl w:val="nil"/>
            </w:tcBorders>
            <w:vAlign w:val="center"/>
            <w:tcPrChange w:id="461" w:author="李嘉" w:date="2025-04-22T17:04:08Z">
              <w:tcPr>
                <w:tcW w:w="5670" w:type="dxa"/>
                <w:gridSpan w:val="2"/>
                <w:vMerge w:val="continue"/>
                <w:tcBorders>
                  <w:tl2br w:val="nil"/>
                  <w:tr2bl w:val="nil"/>
                </w:tcBorders>
                <w:vAlign w:val="center"/>
              </w:tcPr>
            </w:tcPrChange>
          </w:tcPr>
          <w:p w14:paraId="04DA3B9A">
            <w:pPr>
              <w:spacing w:line="500" w:lineRule="exact"/>
              <w:jc w:val="center"/>
              <w:rPr>
                <w:del w:id="463" w:author="李嘉" w:date="2025-04-22T16:54:26Z"/>
                <w:rFonts w:ascii="方正仿宋_GBK" w:hAnsi="方正仿宋_GBK" w:eastAsia="方正仿宋_GBK" w:cs="方正仿宋_GBK"/>
                <w:b/>
                <w:color w:val="000000"/>
                <w:sz w:val="24"/>
                <w:szCs w:val="24"/>
              </w:rPr>
              <w:pPrChange w:id="462" w:author="李嘉" w:date="2025-04-22T16:54:00Z">
                <w:pPr>
                  <w:spacing w:line="320" w:lineRule="exact"/>
                  <w:jc w:val="center"/>
                </w:pPr>
              </w:pPrChange>
            </w:pPr>
          </w:p>
        </w:tc>
        <w:tc>
          <w:tcPr>
            <w:tcW w:w="2808" w:type="pct"/>
            <w:gridSpan w:val="9"/>
            <w:tcBorders>
              <w:tl2br w:val="nil"/>
              <w:tr2bl w:val="nil"/>
            </w:tcBorders>
            <w:vAlign w:val="center"/>
            <w:tcPrChange w:id="464" w:author="李嘉" w:date="2025-04-22T17:04:08Z">
              <w:tcPr>
                <w:tcW w:w="8364" w:type="dxa"/>
                <w:gridSpan w:val="12"/>
                <w:tcBorders>
                  <w:tl2br w:val="nil"/>
                  <w:tr2bl w:val="nil"/>
                </w:tcBorders>
                <w:vAlign w:val="center"/>
              </w:tcPr>
            </w:tcPrChange>
          </w:tcPr>
          <w:p w14:paraId="4299F2E8">
            <w:pPr>
              <w:spacing w:line="500" w:lineRule="exact"/>
              <w:jc w:val="center"/>
              <w:rPr>
                <w:del w:id="466" w:author="李嘉" w:date="2025-04-22T16:54:26Z"/>
                <w:rFonts w:hint="eastAsia" w:ascii="方正仿宋_GBK" w:hAnsi="方正仿宋_GBK" w:eastAsia="方正仿宋_GBK" w:cs="方正仿宋_GBK"/>
                <w:b w:val="0"/>
                <w:bCs/>
                <w:color w:val="000000"/>
                <w:sz w:val="24"/>
                <w:szCs w:val="24"/>
                <w:rPrChange w:id="467" w:author="李嘉" w:date="2025-04-22T17:00:23Z">
                  <w:rPr>
                    <w:del w:id="468" w:author="李嘉" w:date="2025-04-22T16:54:26Z"/>
                    <w:rFonts w:ascii="方正仿宋_GBK" w:hAnsi="方正仿宋_GBK" w:eastAsia="方正仿宋_GBK" w:cs="方正仿宋_GBK"/>
                    <w:b/>
                    <w:color w:val="000000"/>
                    <w:sz w:val="24"/>
                    <w:szCs w:val="24"/>
                  </w:rPr>
                </w:rPrChange>
              </w:rPr>
              <w:pPrChange w:id="465" w:author="李嘉" w:date="2025-04-22T17:03:36Z">
                <w:pPr>
                  <w:spacing w:line="320" w:lineRule="exact"/>
                  <w:jc w:val="center"/>
                </w:pPr>
              </w:pPrChange>
            </w:pPr>
            <w:del w:id="469" w:author="李嘉" w:date="2025-04-22T16:54:26Z">
              <w:r>
                <w:rPr>
                  <w:rFonts w:hint="eastAsia" w:ascii="方正仿宋_GBK" w:hAnsi="方正仿宋_GBK" w:eastAsia="方正仿宋_GBK" w:cs="方正仿宋_GBK"/>
                  <w:b w:val="0"/>
                  <w:bCs/>
                  <w:color w:val="000000"/>
                  <w:sz w:val="24"/>
                  <w:szCs w:val="24"/>
                  <w:rPrChange w:id="470" w:author="李嘉" w:date="2025-04-22T17:00:23Z">
                    <w:rPr>
                      <w:rFonts w:hint="eastAsia" w:ascii="方正仿宋_GBK" w:hAnsi="方正仿宋_GBK" w:eastAsia="方正仿宋_GBK" w:cs="方正仿宋_GBK"/>
                      <w:b/>
                      <w:color w:val="000000"/>
                      <w:sz w:val="24"/>
                      <w:szCs w:val="24"/>
                    </w:rPr>
                  </w:rPrChange>
                </w:rPr>
                <w:delText>应用描述</w:delText>
              </w:r>
            </w:del>
          </w:p>
        </w:tc>
        <w:tc>
          <w:tcPr>
            <w:tcW w:w="289" w:type="pct"/>
            <w:vMerge w:val="continue"/>
            <w:tcBorders>
              <w:tl2br w:val="nil"/>
              <w:tr2bl w:val="nil"/>
            </w:tcBorders>
            <w:tcPrChange w:id="471" w:author="李嘉" w:date="2025-04-22T17:04:08Z">
              <w:tcPr>
                <w:tcW w:w="850" w:type="dxa"/>
                <w:vMerge w:val="continue"/>
                <w:tcBorders>
                  <w:tl2br w:val="nil"/>
                  <w:tr2bl w:val="nil"/>
                </w:tcBorders>
              </w:tcPr>
            </w:tcPrChange>
          </w:tcPr>
          <w:p w14:paraId="5F706A81">
            <w:pPr>
              <w:spacing w:line="500" w:lineRule="exact"/>
              <w:jc w:val="center"/>
              <w:rPr>
                <w:del w:id="473" w:author="李嘉" w:date="2025-04-22T16:54:26Z"/>
                <w:rFonts w:ascii="方正仿宋_GBK" w:hAnsi="方正仿宋_GBK" w:eastAsia="方正仿宋_GBK" w:cs="方正仿宋_GBK"/>
                <w:b/>
                <w:color w:val="000000"/>
                <w:sz w:val="24"/>
                <w:szCs w:val="24"/>
              </w:rPr>
              <w:pPrChange w:id="472" w:author="李嘉" w:date="2025-04-22T16:54:00Z">
                <w:pPr>
                  <w:jc w:val="center"/>
                </w:pPr>
              </w:pPrChange>
            </w:pPr>
          </w:p>
        </w:tc>
      </w:tr>
      <w:tr w14:paraId="1C9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474" w:author="李嘉" w:date="2025-04-22T16:54:26Z"/>
          <w:trPrChange w:id="475" w:author="李嘉" w:date="2025-04-22T17:04:08Z">
            <w:trPr>
              <w:trHeight w:val="439" w:hRule="atLeast"/>
              <w:jc w:val="center"/>
            </w:trPr>
          </w:trPrChange>
        </w:trPr>
        <w:tc>
          <w:tcPr>
            <w:tcW w:w="1901" w:type="pct"/>
            <w:vMerge w:val="continue"/>
            <w:tcBorders>
              <w:tl2br w:val="nil"/>
              <w:tr2bl w:val="nil"/>
            </w:tcBorders>
            <w:vAlign w:val="center"/>
            <w:tcPrChange w:id="476" w:author="李嘉" w:date="2025-04-22T17:04:08Z">
              <w:tcPr>
                <w:tcW w:w="5670" w:type="dxa"/>
                <w:gridSpan w:val="2"/>
                <w:vMerge w:val="continue"/>
                <w:tcBorders>
                  <w:tl2br w:val="nil"/>
                  <w:tr2bl w:val="nil"/>
                </w:tcBorders>
                <w:vAlign w:val="center"/>
              </w:tcPr>
            </w:tcPrChange>
          </w:tcPr>
          <w:p w14:paraId="7B056B3F">
            <w:pPr>
              <w:spacing w:line="500" w:lineRule="exact"/>
              <w:rPr>
                <w:del w:id="478" w:author="李嘉" w:date="2025-04-22T16:54:26Z"/>
                <w:rFonts w:ascii="方正仿宋_GBK" w:hAnsi="方正仿宋_GBK" w:eastAsia="方正仿宋_GBK" w:cs="方正仿宋_GBK"/>
                <w:bCs/>
                <w:color w:val="000000"/>
                <w:sz w:val="24"/>
                <w:szCs w:val="24"/>
              </w:rPr>
              <w:pPrChange w:id="477" w:author="李嘉" w:date="2025-04-22T16:54:00Z">
                <w:pPr>
                  <w:spacing w:line="320" w:lineRule="exact"/>
                </w:pPr>
              </w:pPrChange>
            </w:pPr>
          </w:p>
        </w:tc>
        <w:tc>
          <w:tcPr>
            <w:tcW w:w="2808" w:type="pct"/>
            <w:gridSpan w:val="9"/>
            <w:tcBorders>
              <w:tl2br w:val="nil"/>
              <w:tr2bl w:val="nil"/>
            </w:tcBorders>
            <w:vAlign w:val="center"/>
            <w:tcPrChange w:id="479" w:author="李嘉" w:date="2025-04-22T17:04:08Z">
              <w:tcPr>
                <w:tcW w:w="8364" w:type="dxa"/>
                <w:gridSpan w:val="12"/>
                <w:tcBorders>
                  <w:tl2br w:val="nil"/>
                  <w:tr2bl w:val="nil"/>
                </w:tcBorders>
                <w:vAlign w:val="center"/>
              </w:tcPr>
            </w:tcPrChange>
          </w:tcPr>
          <w:p w14:paraId="2C242FF4">
            <w:pPr>
              <w:spacing w:line="500" w:lineRule="exact"/>
              <w:jc w:val="center"/>
              <w:rPr>
                <w:del w:id="481" w:author="李嘉" w:date="2025-04-22T16:54:26Z"/>
                <w:rFonts w:ascii="方正仿宋_GBK" w:hAnsi="方正仿宋_GBK" w:eastAsia="方正仿宋_GBK" w:cs="方正仿宋_GBK"/>
                <w:bCs/>
                <w:color w:val="000000"/>
                <w:sz w:val="24"/>
                <w:szCs w:val="24"/>
              </w:rPr>
              <w:pPrChange w:id="480" w:author="李嘉" w:date="2025-04-22T17:03:36Z">
                <w:pPr>
                  <w:spacing w:line="320" w:lineRule="exact"/>
                </w:pPr>
              </w:pPrChange>
            </w:pPr>
          </w:p>
        </w:tc>
        <w:tc>
          <w:tcPr>
            <w:tcW w:w="289" w:type="pct"/>
            <w:vMerge w:val="continue"/>
            <w:tcBorders>
              <w:tl2br w:val="nil"/>
              <w:tr2bl w:val="nil"/>
            </w:tcBorders>
            <w:tcPrChange w:id="482" w:author="李嘉" w:date="2025-04-22T17:04:08Z">
              <w:tcPr>
                <w:tcW w:w="850" w:type="dxa"/>
                <w:vMerge w:val="continue"/>
                <w:tcBorders>
                  <w:tl2br w:val="nil"/>
                  <w:tr2bl w:val="nil"/>
                </w:tcBorders>
              </w:tcPr>
            </w:tcPrChange>
          </w:tcPr>
          <w:p w14:paraId="4EB2FDFF">
            <w:pPr>
              <w:spacing w:line="500" w:lineRule="exact"/>
              <w:rPr>
                <w:del w:id="484" w:author="李嘉" w:date="2025-04-22T16:54:26Z"/>
                <w:rFonts w:ascii="方正仿宋_GBK" w:hAnsi="方正仿宋_GBK" w:eastAsia="方正仿宋_GBK" w:cs="方正仿宋_GBK"/>
                <w:bCs/>
                <w:color w:val="000000"/>
                <w:sz w:val="24"/>
                <w:szCs w:val="24"/>
              </w:rPr>
              <w:pPrChange w:id="483" w:author="李嘉" w:date="2025-04-22T16:54:00Z">
                <w:pPr/>
              </w:pPrChange>
            </w:pPr>
          </w:p>
        </w:tc>
      </w:tr>
      <w:tr w14:paraId="6572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485" w:author="李嘉" w:date="2025-04-22T16:54:26Z"/>
          <w:trPrChange w:id="486" w:author="李嘉" w:date="2025-04-22T17:04:08Z">
            <w:trPr>
              <w:trHeight w:val="408" w:hRule="atLeast"/>
              <w:jc w:val="center"/>
            </w:trPr>
          </w:trPrChange>
        </w:trPr>
        <w:tc>
          <w:tcPr>
            <w:tcW w:w="1901" w:type="pct"/>
            <w:vMerge w:val="continue"/>
            <w:tcBorders>
              <w:tl2br w:val="nil"/>
              <w:tr2bl w:val="nil"/>
            </w:tcBorders>
            <w:vAlign w:val="center"/>
            <w:tcPrChange w:id="487" w:author="李嘉" w:date="2025-04-22T17:04:08Z">
              <w:tcPr>
                <w:tcW w:w="5670" w:type="dxa"/>
                <w:gridSpan w:val="2"/>
                <w:vMerge w:val="continue"/>
                <w:tcBorders>
                  <w:tl2br w:val="nil"/>
                  <w:tr2bl w:val="nil"/>
                </w:tcBorders>
                <w:vAlign w:val="center"/>
              </w:tcPr>
            </w:tcPrChange>
          </w:tcPr>
          <w:p w14:paraId="2F457278">
            <w:pPr>
              <w:spacing w:line="500" w:lineRule="exact"/>
              <w:jc w:val="center"/>
              <w:rPr>
                <w:del w:id="489" w:author="李嘉" w:date="2025-04-22T16:54:26Z"/>
                <w:rFonts w:ascii="方正仿宋_GBK" w:hAnsi="方正仿宋_GBK" w:eastAsia="方正仿宋_GBK" w:cs="方正仿宋_GBK"/>
                <w:b/>
                <w:color w:val="000000"/>
                <w:sz w:val="24"/>
                <w:szCs w:val="24"/>
              </w:rPr>
              <w:pPrChange w:id="488" w:author="李嘉" w:date="2025-04-22T16:54:00Z">
                <w:pPr>
                  <w:spacing w:line="320" w:lineRule="exact"/>
                  <w:jc w:val="center"/>
                </w:pPr>
              </w:pPrChange>
            </w:pPr>
          </w:p>
        </w:tc>
        <w:tc>
          <w:tcPr>
            <w:tcW w:w="2808" w:type="pct"/>
            <w:gridSpan w:val="9"/>
            <w:tcBorders>
              <w:tl2br w:val="nil"/>
              <w:tr2bl w:val="nil"/>
            </w:tcBorders>
            <w:vAlign w:val="center"/>
            <w:tcPrChange w:id="490" w:author="李嘉" w:date="2025-04-22T17:04:08Z">
              <w:tcPr>
                <w:tcW w:w="8364" w:type="dxa"/>
                <w:gridSpan w:val="12"/>
                <w:tcBorders>
                  <w:tl2br w:val="nil"/>
                  <w:tr2bl w:val="nil"/>
                </w:tcBorders>
                <w:vAlign w:val="center"/>
              </w:tcPr>
            </w:tcPrChange>
          </w:tcPr>
          <w:p w14:paraId="503DC5F3">
            <w:pPr>
              <w:spacing w:line="500" w:lineRule="exact"/>
              <w:jc w:val="center"/>
              <w:rPr>
                <w:del w:id="492" w:author="李嘉" w:date="2025-04-22T16:54:26Z"/>
                <w:rFonts w:hint="eastAsia" w:ascii="方正仿宋_GBK" w:hAnsi="方正仿宋_GBK" w:eastAsia="方正仿宋_GBK" w:cs="方正仿宋_GBK"/>
                <w:b w:val="0"/>
                <w:bCs/>
                <w:color w:val="000000"/>
                <w:sz w:val="24"/>
                <w:szCs w:val="24"/>
                <w:rPrChange w:id="493" w:author="李嘉" w:date="2025-04-22T17:00:23Z">
                  <w:rPr>
                    <w:del w:id="494" w:author="李嘉" w:date="2025-04-22T16:54:26Z"/>
                    <w:rFonts w:ascii="方正仿宋_GBK" w:hAnsi="方正仿宋_GBK" w:eastAsia="方正仿宋_GBK" w:cs="方正仿宋_GBK"/>
                    <w:b/>
                    <w:color w:val="000000"/>
                    <w:sz w:val="24"/>
                    <w:szCs w:val="24"/>
                  </w:rPr>
                </w:rPrChange>
              </w:rPr>
              <w:pPrChange w:id="491" w:author="李嘉" w:date="2025-04-22T17:03:36Z">
                <w:pPr>
                  <w:spacing w:line="320" w:lineRule="exact"/>
                  <w:jc w:val="center"/>
                </w:pPr>
              </w:pPrChange>
            </w:pPr>
            <w:del w:id="495" w:author="李嘉" w:date="2025-04-22T16:54:26Z">
              <w:r>
                <w:rPr>
                  <w:rFonts w:hint="eastAsia" w:ascii="方正仿宋_GBK" w:hAnsi="方正仿宋_GBK" w:eastAsia="方正仿宋_GBK" w:cs="方正仿宋_GBK"/>
                  <w:b w:val="0"/>
                  <w:bCs/>
                  <w:color w:val="000000"/>
                  <w:sz w:val="24"/>
                  <w:szCs w:val="24"/>
                  <w:rPrChange w:id="496" w:author="李嘉" w:date="2025-04-22T17:00:23Z">
                    <w:rPr>
                      <w:rFonts w:hint="eastAsia" w:ascii="方正仿宋_GBK" w:hAnsi="方正仿宋_GBK" w:eastAsia="方正仿宋_GBK" w:cs="方正仿宋_GBK"/>
                      <w:b/>
                      <w:color w:val="000000"/>
                      <w:sz w:val="24"/>
                      <w:szCs w:val="24"/>
                    </w:rPr>
                  </w:rPrChange>
                </w:rPr>
                <w:delText>应用描述</w:delText>
              </w:r>
            </w:del>
          </w:p>
        </w:tc>
        <w:tc>
          <w:tcPr>
            <w:tcW w:w="289" w:type="pct"/>
            <w:vMerge w:val="continue"/>
            <w:tcBorders>
              <w:tl2br w:val="nil"/>
              <w:tr2bl w:val="nil"/>
            </w:tcBorders>
            <w:tcPrChange w:id="497" w:author="李嘉" w:date="2025-04-22T17:04:08Z">
              <w:tcPr>
                <w:tcW w:w="850" w:type="dxa"/>
                <w:vMerge w:val="continue"/>
                <w:tcBorders>
                  <w:tl2br w:val="nil"/>
                  <w:tr2bl w:val="nil"/>
                </w:tcBorders>
              </w:tcPr>
            </w:tcPrChange>
          </w:tcPr>
          <w:p w14:paraId="484BD3AD">
            <w:pPr>
              <w:spacing w:line="500" w:lineRule="exact"/>
              <w:jc w:val="center"/>
              <w:rPr>
                <w:del w:id="499" w:author="李嘉" w:date="2025-04-22T16:54:26Z"/>
                <w:rFonts w:ascii="方正仿宋_GBK" w:hAnsi="方正仿宋_GBK" w:eastAsia="方正仿宋_GBK" w:cs="方正仿宋_GBK"/>
                <w:b/>
                <w:color w:val="000000"/>
                <w:sz w:val="24"/>
                <w:szCs w:val="24"/>
              </w:rPr>
              <w:pPrChange w:id="498" w:author="李嘉" w:date="2025-04-22T16:54:00Z">
                <w:pPr>
                  <w:jc w:val="center"/>
                </w:pPr>
              </w:pPrChange>
            </w:pPr>
          </w:p>
        </w:tc>
      </w:tr>
      <w:tr w14:paraId="49ED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500" w:author="李嘉" w:date="2025-04-22T16:54:26Z"/>
          <w:trPrChange w:id="501" w:author="李嘉" w:date="2025-04-22T17:04:08Z">
            <w:trPr>
              <w:trHeight w:val="414" w:hRule="atLeast"/>
              <w:jc w:val="center"/>
            </w:trPr>
          </w:trPrChange>
        </w:trPr>
        <w:tc>
          <w:tcPr>
            <w:tcW w:w="1901" w:type="pct"/>
            <w:vMerge w:val="continue"/>
            <w:tcBorders>
              <w:tl2br w:val="nil"/>
              <w:tr2bl w:val="nil"/>
            </w:tcBorders>
            <w:vAlign w:val="center"/>
            <w:tcPrChange w:id="502" w:author="李嘉" w:date="2025-04-22T17:04:08Z">
              <w:tcPr>
                <w:tcW w:w="5670" w:type="dxa"/>
                <w:gridSpan w:val="2"/>
                <w:vMerge w:val="continue"/>
                <w:tcBorders>
                  <w:tl2br w:val="nil"/>
                  <w:tr2bl w:val="nil"/>
                </w:tcBorders>
                <w:vAlign w:val="center"/>
              </w:tcPr>
            </w:tcPrChange>
          </w:tcPr>
          <w:p w14:paraId="31D409D0">
            <w:pPr>
              <w:spacing w:line="500" w:lineRule="exact"/>
              <w:rPr>
                <w:del w:id="504" w:author="李嘉" w:date="2025-04-22T16:54:26Z"/>
                <w:rFonts w:ascii="方正仿宋_GBK" w:hAnsi="方正仿宋_GBK" w:eastAsia="方正仿宋_GBK" w:cs="方正仿宋_GBK"/>
                <w:bCs/>
                <w:color w:val="000000"/>
                <w:sz w:val="24"/>
                <w:szCs w:val="24"/>
              </w:rPr>
              <w:pPrChange w:id="503" w:author="李嘉" w:date="2025-04-22T16:54:00Z">
                <w:pPr>
                  <w:spacing w:line="320" w:lineRule="exact"/>
                </w:pPr>
              </w:pPrChange>
            </w:pPr>
          </w:p>
        </w:tc>
        <w:tc>
          <w:tcPr>
            <w:tcW w:w="2808" w:type="pct"/>
            <w:gridSpan w:val="9"/>
            <w:tcBorders>
              <w:tl2br w:val="nil"/>
              <w:tr2bl w:val="nil"/>
            </w:tcBorders>
            <w:vAlign w:val="center"/>
            <w:tcPrChange w:id="505" w:author="李嘉" w:date="2025-04-22T17:04:08Z">
              <w:tcPr>
                <w:tcW w:w="8364" w:type="dxa"/>
                <w:gridSpan w:val="12"/>
                <w:tcBorders>
                  <w:tl2br w:val="nil"/>
                  <w:tr2bl w:val="nil"/>
                </w:tcBorders>
                <w:vAlign w:val="center"/>
              </w:tcPr>
            </w:tcPrChange>
          </w:tcPr>
          <w:p w14:paraId="72110808">
            <w:pPr>
              <w:spacing w:line="500" w:lineRule="exact"/>
              <w:jc w:val="center"/>
              <w:rPr>
                <w:del w:id="507" w:author="李嘉" w:date="2025-04-22T16:54:26Z"/>
                <w:rFonts w:ascii="方正仿宋_GBK" w:hAnsi="方正仿宋_GBK" w:eastAsia="方正仿宋_GBK" w:cs="方正仿宋_GBK"/>
                <w:bCs/>
                <w:color w:val="000000"/>
                <w:sz w:val="24"/>
                <w:szCs w:val="24"/>
              </w:rPr>
              <w:pPrChange w:id="506" w:author="李嘉" w:date="2025-04-22T17:03:36Z">
                <w:pPr>
                  <w:spacing w:line="320" w:lineRule="exact"/>
                </w:pPr>
              </w:pPrChange>
            </w:pPr>
          </w:p>
        </w:tc>
        <w:tc>
          <w:tcPr>
            <w:tcW w:w="289" w:type="pct"/>
            <w:vMerge w:val="continue"/>
            <w:tcBorders>
              <w:tl2br w:val="nil"/>
              <w:tr2bl w:val="nil"/>
            </w:tcBorders>
            <w:tcPrChange w:id="508" w:author="李嘉" w:date="2025-04-22T17:04:08Z">
              <w:tcPr>
                <w:tcW w:w="850" w:type="dxa"/>
                <w:vMerge w:val="continue"/>
                <w:tcBorders>
                  <w:tl2br w:val="nil"/>
                  <w:tr2bl w:val="nil"/>
                </w:tcBorders>
              </w:tcPr>
            </w:tcPrChange>
          </w:tcPr>
          <w:p w14:paraId="0C8F6BF0">
            <w:pPr>
              <w:spacing w:line="500" w:lineRule="exact"/>
              <w:rPr>
                <w:del w:id="510" w:author="李嘉" w:date="2025-04-22T16:54:26Z"/>
                <w:rFonts w:ascii="方正仿宋_GBK" w:hAnsi="方正仿宋_GBK" w:eastAsia="方正仿宋_GBK" w:cs="方正仿宋_GBK"/>
                <w:bCs/>
                <w:color w:val="000000"/>
                <w:sz w:val="24"/>
                <w:szCs w:val="24"/>
              </w:rPr>
              <w:pPrChange w:id="509" w:author="李嘉" w:date="2025-04-22T16:54:00Z">
                <w:pPr/>
              </w:pPrChange>
            </w:pPr>
          </w:p>
        </w:tc>
      </w:tr>
      <w:tr w14:paraId="7882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2"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511" w:author="李嘉" w:date="2025-04-22T16:53:50Z"/>
          <w:trPrChange w:id="512" w:author="李嘉" w:date="2025-04-22T17:04:08Z">
            <w:trPr>
              <w:trHeight w:val="444" w:hRule="atLeast"/>
              <w:jc w:val="center"/>
            </w:trPr>
          </w:trPrChange>
        </w:trPr>
        <w:tc>
          <w:tcPr>
            <w:tcW w:w="1901" w:type="pct"/>
            <w:vMerge w:val="continue"/>
            <w:tcBorders>
              <w:tl2br w:val="nil"/>
              <w:tr2bl w:val="nil"/>
            </w:tcBorders>
            <w:vAlign w:val="center"/>
            <w:tcPrChange w:id="513" w:author="李嘉" w:date="2025-04-22T17:04:08Z">
              <w:tcPr>
                <w:tcW w:w="5670" w:type="dxa"/>
                <w:gridSpan w:val="2"/>
                <w:vMerge w:val="continue"/>
                <w:tcBorders>
                  <w:tl2br w:val="nil"/>
                  <w:tr2bl w:val="nil"/>
                </w:tcBorders>
                <w:vAlign w:val="center"/>
              </w:tcPr>
            </w:tcPrChange>
          </w:tcPr>
          <w:p w14:paraId="722EE2F1">
            <w:pPr>
              <w:spacing w:line="500" w:lineRule="exact"/>
              <w:jc w:val="center"/>
              <w:rPr>
                <w:del w:id="515" w:author="李嘉" w:date="2025-04-22T16:53:50Z"/>
                <w:rFonts w:hint="eastAsia" w:ascii="方正仿宋_GBK" w:hAnsi="方正仿宋_GBK" w:eastAsia="方正仿宋_GBK" w:cs="方正仿宋_GBK"/>
                <w:b/>
                <w:bCs w:val="0"/>
                <w:color w:val="000000"/>
                <w:sz w:val="24"/>
                <w:szCs w:val="24"/>
                <w:rPrChange w:id="516" w:author="李嘉" w:date="2025-04-22T16:53:08Z">
                  <w:rPr>
                    <w:del w:id="517" w:author="李嘉" w:date="2025-04-22T16:53:50Z"/>
                    <w:rFonts w:ascii="方正仿宋_GBK" w:hAnsi="方正仿宋_GBK" w:eastAsia="方正仿宋_GBK" w:cs="方正仿宋_GBK"/>
                    <w:bCs/>
                    <w:color w:val="000000"/>
                    <w:sz w:val="24"/>
                    <w:szCs w:val="24"/>
                  </w:rPr>
                </w:rPrChange>
              </w:rPr>
              <w:pPrChange w:id="514" w:author="李嘉" w:date="2025-04-22T16:54:00Z">
                <w:pPr>
                  <w:spacing w:line="320" w:lineRule="exact"/>
                  <w:jc w:val="center"/>
                </w:pPr>
              </w:pPrChange>
            </w:pPr>
          </w:p>
        </w:tc>
        <w:tc>
          <w:tcPr>
            <w:tcW w:w="699" w:type="pct"/>
            <w:gridSpan w:val="2"/>
            <w:tcBorders>
              <w:tl2br w:val="nil"/>
              <w:tr2bl w:val="nil"/>
            </w:tcBorders>
            <w:vAlign w:val="center"/>
            <w:tcPrChange w:id="518" w:author="李嘉" w:date="2025-04-22T17:04:08Z">
              <w:tcPr>
                <w:tcW w:w="2091" w:type="dxa"/>
                <w:gridSpan w:val="2"/>
                <w:tcBorders>
                  <w:tl2br w:val="nil"/>
                  <w:tr2bl w:val="nil"/>
                </w:tcBorders>
                <w:vAlign w:val="center"/>
              </w:tcPr>
            </w:tcPrChange>
          </w:tcPr>
          <w:p w14:paraId="140084CC">
            <w:pPr>
              <w:spacing w:line="500" w:lineRule="exact"/>
              <w:jc w:val="center"/>
              <w:rPr>
                <w:del w:id="520" w:author="李嘉" w:date="2025-04-22T16:53:50Z"/>
                <w:rFonts w:hint="eastAsia" w:ascii="方正仿宋_GBK" w:hAnsi="方正仿宋_GBK" w:eastAsia="方正仿宋_GBK" w:cs="方正仿宋_GBK"/>
                <w:bCs/>
                <w:color w:val="000000"/>
                <w:sz w:val="24"/>
                <w:szCs w:val="24"/>
                <w:rPrChange w:id="521" w:author="李嘉" w:date="2025-04-22T17:00:23Z">
                  <w:rPr>
                    <w:del w:id="522" w:author="李嘉" w:date="2025-04-22T16:53:50Z"/>
                    <w:rFonts w:ascii="方正仿宋_GBK" w:hAnsi="方正仿宋_GBK" w:eastAsia="方正仿宋_GBK" w:cs="方正仿宋_GBK"/>
                    <w:bCs/>
                    <w:color w:val="000000"/>
                    <w:sz w:val="24"/>
                    <w:szCs w:val="24"/>
                  </w:rPr>
                </w:rPrChange>
              </w:rPr>
              <w:pPrChange w:id="519" w:author="李嘉" w:date="2025-04-22T17:03:36Z">
                <w:pPr>
                  <w:spacing w:line="320" w:lineRule="exact"/>
                  <w:jc w:val="center"/>
                </w:pPr>
              </w:pPrChange>
            </w:pPr>
            <w:del w:id="523" w:author="李嘉" w:date="2025-04-22T16:53:50Z">
              <w:r>
                <w:rPr>
                  <w:rFonts w:hint="eastAsia" w:ascii="方正仿宋_GBK" w:hAnsi="方正仿宋_GBK" w:eastAsia="方正仿宋_GBK" w:cs="方正仿宋_GBK"/>
                  <w:bCs/>
                  <w:color w:val="000000"/>
                  <w:sz w:val="24"/>
                  <w:szCs w:val="24"/>
                </w:rPr>
                <w:delText>贯通范围</w:delText>
              </w:r>
            </w:del>
          </w:p>
        </w:tc>
        <w:tc>
          <w:tcPr>
            <w:tcW w:w="702" w:type="pct"/>
            <w:gridSpan w:val="3"/>
            <w:tcBorders>
              <w:tl2br w:val="nil"/>
              <w:tr2bl w:val="nil"/>
            </w:tcBorders>
            <w:vAlign w:val="center"/>
            <w:tcPrChange w:id="524" w:author="李嘉" w:date="2025-04-22T17:04:08Z">
              <w:tcPr>
                <w:tcW w:w="2091" w:type="dxa"/>
                <w:gridSpan w:val="4"/>
                <w:tcBorders>
                  <w:tl2br w:val="nil"/>
                  <w:tr2bl w:val="nil"/>
                </w:tcBorders>
                <w:vAlign w:val="center"/>
              </w:tcPr>
            </w:tcPrChange>
          </w:tcPr>
          <w:p w14:paraId="188F4342">
            <w:pPr>
              <w:spacing w:line="500" w:lineRule="exact"/>
              <w:jc w:val="center"/>
              <w:rPr>
                <w:del w:id="526" w:author="李嘉" w:date="2025-04-22T16:53:50Z"/>
                <w:rFonts w:hint="eastAsia" w:ascii="方正仿宋_GBK" w:hAnsi="方正仿宋_GBK" w:eastAsia="方正仿宋_GBK" w:cs="方正仿宋_GBK"/>
                <w:b/>
                <w:bCs w:val="0"/>
                <w:color w:val="000000"/>
                <w:sz w:val="24"/>
                <w:szCs w:val="24"/>
                <w:rPrChange w:id="527" w:author="李嘉" w:date="2025-04-22T16:53:08Z">
                  <w:rPr>
                    <w:del w:id="528" w:author="李嘉" w:date="2025-04-22T16:53:50Z"/>
                    <w:rFonts w:ascii="方正仿宋_GBK" w:hAnsi="方正仿宋_GBK" w:eastAsia="方正仿宋_GBK" w:cs="方正仿宋_GBK"/>
                    <w:bCs/>
                    <w:color w:val="000000"/>
                    <w:sz w:val="24"/>
                    <w:szCs w:val="24"/>
                  </w:rPr>
                </w:rPrChange>
              </w:rPr>
              <w:pPrChange w:id="525" w:author="李嘉" w:date="2025-04-22T16:54:00Z">
                <w:pPr>
                  <w:spacing w:line="320" w:lineRule="exact"/>
                  <w:jc w:val="center"/>
                </w:pPr>
              </w:pPrChange>
            </w:pPr>
            <w:del w:id="529" w:author="李嘉" w:date="2025-04-22T16:53:50Z">
              <w:r>
                <w:rPr>
                  <w:rFonts w:hint="eastAsia" w:ascii="方正仿宋_GBK" w:hAnsi="方正仿宋_GBK" w:eastAsia="方正仿宋_GBK" w:cs="方正仿宋_GBK"/>
                  <w:b/>
                  <w:bCs w:val="0"/>
                  <w:color w:val="000000"/>
                  <w:sz w:val="24"/>
                  <w:szCs w:val="24"/>
                  <w:rPrChange w:id="530" w:author="李嘉" w:date="2025-04-22T16:53:08Z">
                    <w:rPr>
                      <w:rFonts w:hint="eastAsia" w:ascii="方正仿宋_GBK" w:hAnsi="方正仿宋_GBK" w:eastAsia="方正仿宋_GBK" w:cs="方正仿宋_GBK"/>
                      <w:bCs/>
                      <w:color w:val="000000"/>
                      <w:sz w:val="24"/>
                      <w:szCs w:val="24"/>
                    </w:rPr>
                  </w:rPrChange>
                </w:rPr>
                <w:delText>数据资源名称</w:delText>
              </w:r>
            </w:del>
          </w:p>
        </w:tc>
        <w:tc>
          <w:tcPr>
            <w:tcW w:w="700" w:type="pct"/>
            <w:gridSpan w:val="3"/>
            <w:tcBorders>
              <w:tl2br w:val="nil"/>
              <w:tr2bl w:val="nil"/>
            </w:tcBorders>
            <w:vAlign w:val="center"/>
            <w:tcPrChange w:id="531" w:author="李嘉" w:date="2025-04-22T17:04:08Z">
              <w:tcPr>
                <w:tcW w:w="2091" w:type="dxa"/>
                <w:gridSpan w:val="4"/>
                <w:tcBorders>
                  <w:tl2br w:val="nil"/>
                  <w:tr2bl w:val="nil"/>
                </w:tcBorders>
                <w:vAlign w:val="center"/>
              </w:tcPr>
            </w:tcPrChange>
          </w:tcPr>
          <w:p w14:paraId="17C4A412">
            <w:pPr>
              <w:spacing w:line="500" w:lineRule="exact"/>
              <w:jc w:val="center"/>
              <w:rPr>
                <w:del w:id="533" w:author="李嘉" w:date="2025-04-22T16:53:50Z"/>
                <w:rFonts w:hint="eastAsia" w:ascii="方正仿宋_GBK" w:hAnsi="方正仿宋_GBK" w:eastAsia="方正仿宋_GBK" w:cs="方正仿宋_GBK"/>
                <w:b/>
                <w:bCs w:val="0"/>
                <w:color w:val="000000"/>
                <w:sz w:val="24"/>
                <w:szCs w:val="24"/>
                <w:rPrChange w:id="534" w:author="李嘉" w:date="2025-04-22T16:53:08Z">
                  <w:rPr>
                    <w:del w:id="535" w:author="李嘉" w:date="2025-04-22T16:53:50Z"/>
                    <w:rFonts w:ascii="方正仿宋_GBK" w:hAnsi="方正仿宋_GBK" w:eastAsia="方正仿宋_GBK" w:cs="方正仿宋_GBK"/>
                    <w:bCs/>
                    <w:color w:val="000000"/>
                    <w:sz w:val="24"/>
                    <w:szCs w:val="24"/>
                  </w:rPr>
                </w:rPrChange>
              </w:rPr>
              <w:pPrChange w:id="532" w:author="李嘉" w:date="2025-04-22T16:54:00Z">
                <w:pPr>
                  <w:spacing w:line="320" w:lineRule="exact"/>
                  <w:jc w:val="center"/>
                </w:pPr>
              </w:pPrChange>
            </w:pPr>
            <w:del w:id="536" w:author="李嘉" w:date="2025-04-22T16:53:50Z">
              <w:r>
                <w:rPr>
                  <w:rFonts w:hint="eastAsia" w:ascii="方正仿宋_GBK" w:hAnsi="方正仿宋_GBK" w:eastAsia="方正仿宋_GBK" w:cs="方正仿宋_GBK"/>
                  <w:b/>
                  <w:bCs w:val="0"/>
                  <w:color w:val="000000"/>
                  <w:sz w:val="24"/>
                  <w:szCs w:val="24"/>
                  <w:rPrChange w:id="537" w:author="李嘉" w:date="2025-04-22T16:53:08Z">
                    <w:rPr>
                      <w:rFonts w:hint="eastAsia" w:ascii="方正仿宋_GBK" w:hAnsi="方正仿宋_GBK" w:eastAsia="方正仿宋_GBK" w:cs="方正仿宋_GBK"/>
                      <w:bCs/>
                      <w:color w:val="000000"/>
                      <w:sz w:val="24"/>
                      <w:szCs w:val="24"/>
                    </w:rPr>
                  </w:rPrChange>
                </w:rPr>
                <w:delText>产权情况</w:delText>
              </w:r>
            </w:del>
          </w:p>
        </w:tc>
        <w:tc>
          <w:tcPr>
            <w:tcW w:w="706" w:type="pct"/>
            <w:tcBorders>
              <w:tl2br w:val="nil"/>
              <w:tr2bl w:val="nil"/>
            </w:tcBorders>
            <w:vAlign w:val="center"/>
            <w:tcPrChange w:id="538" w:author="李嘉" w:date="2025-04-22T17:04:08Z">
              <w:tcPr>
                <w:tcW w:w="2091" w:type="dxa"/>
                <w:gridSpan w:val="2"/>
                <w:tcBorders>
                  <w:tl2br w:val="nil"/>
                  <w:tr2bl w:val="nil"/>
                </w:tcBorders>
                <w:vAlign w:val="center"/>
              </w:tcPr>
            </w:tcPrChange>
          </w:tcPr>
          <w:p w14:paraId="052EDA89">
            <w:pPr>
              <w:spacing w:line="500" w:lineRule="exact"/>
              <w:jc w:val="center"/>
              <w:rPr>
                <w:del w:id="540" w:author="李嘉" w:date="2025-04-22T16:53:50Z"/>
                <w:rFonts w:hint="eastAsia" w:ascii="方正仿宋_GBK" w:hAnsi="方正仿宋_GBK" w:eastAsia="方正仿宋_GBK" w:cs="方正仿宋_GBK"/>
                <w:b/>
                <w:bCs w:val="0"/>
                <w:color w:val="000000"/>
                <w:sz w:val="24"/>
                <w:szCs w:val="24"/>
                <w:rPrChange w:id="541" w:author="李嘉" w:date="2025-04-22T16:53:08Z">
                  <w:rPr>
                    <w:del w:id="542" w:author="李嘉" w:date="2025-04-22T16:53:50Z"/>
                    <w:rFonts w:ascii="方正仿宋_GBK" w:hAnsi="方正仿宋_GBK" w:eastAsia="方正仿宋_GBK" w:cs="方正仿宋_GBK"/>
                    <w:bCs/>
                    <w:color w:val="000000"/>
                    <w:sz w:val="24"/>
                    <w:szCs w:val="24"/>
                  </w:rPr>
                </w:rPrChange>
              </w:rPr>
              <w:pPrChange w:id="539" w:author="李嘉" w:date="2025-04-22T16:54:00Z">
                <w:pPr>
                  <w:spacing w:line="320" w:lineRule="exact"/>
                  <w:jc w:val="center"/>
                </w:pPr>
              </w:pPrChange>
            </w:pPr>
            <w:del w:id="543" w:author="李嘉" w:date="2025-04-22T16:53:50Z">
              <w:r>
                <w:rPr>
                  <w:rFonts w:hint="eastAsia" w:ascii="方正仿宋_GBK" w:hAnsi="方正仿宋_GBK" w:eastAsia="方正仿宋_GBK" w:cs="方正仿宋_GBK"/>
                  <w:b/>
                  <w:bCs w:val="0"/>
                  <w:color w:val="000000"/>
                  <w:sz w:val="24"/>
                  <w:szCs w:val="24"/>
                  <w:rPrChange w:id="544" w:author="李嘉" w:date="2025-04-22T16:53:08Z">
                    <w:rPr>
                      <w:rFonts w:hint="eastAsia" w:ascii="方正仿宋_GBK" w:hAnsi="方正仿宋_GBK" w:eastAsia="方正仿宋_GBK" w:cs="方正仿宋_GBK"/>
                      <w:bCs/>
                      <w:color w:val="000000"/>
                      <w:sz w:val="24"/>
                      <w:szCs w:val="24"/>
                    </w:rPr>
                  </w:rPrChange>
                </w:rPr>
                <w:delText>使用环节</w:delText>
              </w:r>
            </w:del>
          </w:p>
        </w:tc>
        <w:tc>
          <w:tcPr>
            <w:tcW w:w="289" w:type="pct"/>
            <w:vMerge w:val="continue"/>
            <w:tcBorders>
              <w:tl2br w:val="nil"/>
              <w:tr2bl w:val="nil"/>
            </w:tcBorders>
            <w:tcPrChange w:id="545" w:author="李嘉" w:date="2025-04-22T17:04:08Z">
              <w:tcPr>
                <w:tcW w:w="850" w:type="dxa"/>
                <w:vMerge w:val="continue"/>
                <w:tcBorders>
                  <w:tl2br w:val="nil"/>
                  <w:tr2bl w:val="nil"/>
                </w:tcBorders>
              </w:tcPr>
            </w:tcPrChange>
          </w:tcPr>
          <w:p w14:paraId="393382F1">
            <w:pPr>
              <w:spacing w:line="500" w:lineRule="exact"/>
              <w:rPr>
                <w:del w:id="547" w:author="李嘉" w:date="2025-04-22T16:53:50Z"/>
                <w:rFonts w:ascii="方正仿宋_GBK" w:hAnsi="方正仿宋_GBK" w:eastAsia="方正仿宋_GBK" w:cs="方正仿宋_GBK"/>
                <w:bCs/>
                <w:color w:val="000000"/>
                <w:sz w:val="24"/>
                <w:szCs w:val="24"/>
              </w:rPr>
              <w:pPrChange w:id="546" w:author="李嘉" w:date="2025-04-22T16:54:00Z">
                <w:pPr/>
              </w:pPrChange>
            </w:pPr>
          </w:p>
        </w:tc>
      </w:tr>
      <w:tr w14:paraId="00C1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548" w:author="李嘉" w:date="2025-04-22T16:53:50Z"/>
          <w:trPrChange w:id="549" w:author="李嘉" w:date="2025-04-22T17:04:08Z">
            <w:trPr>
              <w:trHeight w:val="409" w:hRule="atLeast"/>
              <w:jc w:val="center"/>
            </w:trPr>
          </w:trPrChange>
        </w:trPr>
        <w:tc>
          <w:tcPr>
            <w:tcW w:w="1901" w:type="pct"/>
            <w:vMerge w:val="continue"/>
            <w:tcBorders>
              <w:tl2br w:val="nil"/>
              <w:tr2bl w:val="nil"/>
            </w:tcBorders>
            <w:vAlign w:val="center"/>
            <w:tcPrChange w:id="550" w:author="李嘉" w:date="2025-04-22T17:04:08Z">
              <w:tcPr>
                <w:tcW w:w="5670" w:type="dxa"/>
                <w:gridSpan w:val="2"/>
                <w:vMerge w:val="continue"/>
                <w:tcBorders>
                  <w:tl2br w:val="nil"/>
                  <w:tr2bl w:val="nil"/>
                </w:tcBorders>
                <w:vAlign w:val="center"/>
              </w:tcPr>
            </w:tcPrChange>
          </w:tcPr>
          <w:p w14:paraId="4D2A5EC0">
            <w:pPr>
              <w:spacing w:line="500" w:lineRule="exact"/>
              <w:jc w:val="center"/>
              <w:rPr>
                <w:del w:id="552" w:author="李嘉" w:date="2025-04-22T16:53:50Z"/>
                <w:rFonts w:ascii="方正仿宋_GBK" w:hAnsi="方正仿宋_GBK" w:eastAsia="方正仿宋_GBK" w:cs="方正仿宋_GBK"/>
                <w:bCs/>
                <w:color w:val="000000"/>
                <w:sz w:val="24"/>
                <w:szCs w:val="24"/>
              </w:rPr>
              <w:pPrChange w:id="551" w:author="李嘉" w:date="2025-04-22T16:54:00Z">
                <w:pPr>
                  <w:spacing w:line="320" w:lineRule="exact"/>
                  <w:jc w:val="center"/>
                </w:pPr>
              </w:pPrChange>
            </w:pPr>
          </w:p>
        </w:tc>
        <w:tc>
          <w:tcPr>
            <w:tcW w:w="699" w:type="pct"/>
            <w:gridSpan w:val="2"/>
            <w:tcBorders>
              <w:tl2br w:val="nil"/>
              <w:tr2bl w:val="nil"/>
            </w:tcBorders>
            <w:vAlign w:val="center"/>
            <w:tcPrChange w:id="553" w:author="李嘉" w:date="2025-04-22T17:04:08Z">
              <w:tcPr>
                <w:tcW w:w="2091" w:type="dxa"/>
                <w:gridSpan w:val="2"/>
                <w:tcBorders>
                  <w:tl2br w:val="nil"/>
                  <w:tr2bl w:val="nil"/>
                </w:tcBorders>
                <w:vAlign w:val="center"/>
              </w:tcPr>
            </w:tcPrChange>
          </w:tcPr>
          <w:p w14:paraId="32783BDB">
            <w:pPr>
              <w:spacing w:line="500" w:lineRule="exact"/>
              <w:jc w:val="center"/>
              <w:rPr>
                <w:del w:id="555" w:author="李嘉" w:date="2025-04-22T16:53:50Z"/>
                <w:rFonts w:ascii="方正仿宋_GBK" w:hAnsi="方正仿宋_GBK" w:eastAsia="方正仿宋_GBK" w:cs="方正仿宋_GBK"/>
                <w:bCs/>
                <w:color w:val="000000"/>
                <w:sz w:val="24"/>
                <w:szCs w:val="24"/>
              </w:rPr>
              <w:pPrChange w:id="554" w:author="李嘉" w:date="2025-04-22T17:03:36Z">
                <w:pPr>
                  <w:spacing w:line="320" w:lineRule="exact"/>
                </w:pPr>
              </w:pPrChange>
            </w:pPr>
            <w:del w:id="556" w:author="李嘉" w:date="2025-04-22T16:53:50Z">
              <w:r>
                <w:rPr>
                  <w:rFonts w:hint="eastAsia" w:ascii="方正仿宋_GBK" w:hAnsi="方正仿宋_GBK" w:eastAsia="方正仿宋_GBK" w:cs="方正仿宋_GBK"/>
                  <w:bCs/>
                  <w:color w:val="000000"/>
                  <w:sz w:val="24"/>
                  <w:szCs w:val="24"/>
                </w:rPr>
                <w:delText>全链通/跨业务/单点应用</w:delText>
              </w:r>
            </w:del>
          </w:p>
        </w:tc>
        <w:tc>
          <w:tcPr>
            <w:tcW w:w="702" w:type="pct"/>
            <w:gridSpan w:val="3"/>
            <w:tcBorders>
              <w:tl2br w:val="nil"/>
              <w:tr2bl w:val="nil"/>
            </w:tcBorders>
            <w:vAlign w:val="center"/>
            <w:tcPrChange w:id="557" w:author="李嘉" w:date="2025-04-22T17:04:08Z">
              <w:tcPr>
                <w:tcW w:w="2091" w:type="dxa"/>
                <w:gridSpan w:val="4"/>
                <w:tcBorders>
                  <w:tl2br w:val="nil"/>
                  <w:tr2bl w:val="nil"/>
                </w:tcBorders>
                <w:vAlign w:val="center"/>
              </w:tcPr>
            </w:tcPrChange>
          </w:tcPr>
          <w:p w14:paraId="772B7BA9">
            <w:pPr>
              <w:spacing w:line="500" w:lineRule="exact"/>
              <w:rPr>
                <w:del w:id="559" w:author="李嘉" w:date="2025-04-22T16:53:50Z"/>
                <w:rFonts w:ascii="方正仿宋_GBK" w:hAnsi="方正仿宋_GBK" w:eastAsia="方正仿宋_GBK" w:cs="方正仿宋_GBK"/>
                <w:bCs/>
                <w:color w:val="000000"/>
                <w:sz w:val="24"/>
                <w:szCs w:val="24"/>
              </w:rPr>
              <w:pPrChange w:id="558" w:author="李嘉" w:date="2025-04-22T16:54:00Z">
                <w:pPr>
                  <w:spacing w:line="320" w:lineRule="exact"/>
                </w:pPr>
              </w:pPrChange>
            </w:pPr>
            <w:del w:id="560" w:author="李嘉" w:date="2025-04-22T16:53:50Z">
              <w:r>
                <w:rPr>
                  <w:rFonts w:hint="eastAsia" w:ascii="方正仿宋_GBK" w:hAnsi="方正仿宋_GBK" w:eastAsia="方正仿宋_GBK" w:cs="方正仿宋_GBK"/>
                  <w:bCs/>
                  <w:color w:val="000000"/>
                  <w:sz w:val="24"/>
                  <w:szCs w:val="24"/>
                </w:rPr>
                <w:delText>如：</w:delText>
              </w:r>
            </w:del>
            <w:del w:id="561" w:author="李嘉" w:date="2025-04-22T16:53:50Z">
              <w:r>
                <w:rPr>
                  <w:rFonts w:ascii="方正仿宋_GBK" w:hAnsi="方正仿宋_GBK" w:eastAsia="方正仿宋_GBK" w:cs="方正仿宋_GBK"/>
                  <w:bCs/>
                  <w:color w:val="000000"/>
                  <w:sz w:val="24"/>
                  <w:szCs w:val="24"/>
                </w:rPr>
                <w:delText>CAD</w:delText>
              </w:r>
            </w:del>
            <w:del w:id="562" w:author="李嘉" w:date="2025-04-22T16:53:50Z">
              <w:r>
                <w:rPr>
                  <w:rFonts w:hint="eastAsia" w:ascii="方正仿宋_GBK" w:hAnsi="方正仿宋_GBK" w:eastAsia="方正仿宋_GBK" w:cs="方正仿宋_GBK"/>
                  <w:bCs/>
                  <w:color w:val="000000"/>
                  <w:sz w:val="24"/>
                  <w:szCs w:val="24"/>
                </w:rPr>
                <w:delText>图纸、BOM、AM</w:delText>
              </w:r>
            </w:del>
          </w:p>
        </w:tc>
        <w:tc>
          <w:tcPr>
            <w:tcW w:w="700" w:type="pct"/>
            <w:gridSpan w:val="3"/>
            <w:tcBorders>
              <w:tl2br w:val="nil"/>
              <w:tr2bl w:val="nil"/>
            </w:tcBorders>
            <w:vAlign w:val="center"/>
            <w:tcPrChange w:id="563" w:author="李嘉" w:date="2025-04-22T17:04:08Z">
              <w:tcPr>
                <w:tcW w:w="2091" w:type="dxa"/>
                <w:gridSpan w:val="4"/>
                <w:tcBorders>
                  <w:tl2br w:val="nil"/>
                  <w:tr2bl w:val="nil"/>
                </w:tcBorders>
                <w:vAlign w:val="center"/>
              </w:tcPr>
            </w:tcPrChange>
          </w:tcPr>
          <w:p w14:paraId="13BCAB65">
            <w:pPr>
              <w:spacing w:line="500" w:lineRule="exact"/>
              <w:rPr>
                <w:del w:id="565" w:author="李嘉" w:date="2025-04-22T16:53:50Z"/>
                <w:rFonts w:ascii="方正仿宋_GBK" w:hAnsi="方正仿宋_GBK" w:eastAsia="方正仿宋_GBK" w:cs="方正仿宋_GBK"/>
                <w:bCs/>
                <w:color w:val="000000"/>
                <w:sz w:val="24"/>
                <w:szCs w:val="24"/>
              </w:rPr>
              <w:pPrChange w:id="564" w:author="李嘉" w:date="2025-04-22T16:54:00Z">
                <w:pPr>
                  <w:spacing w:line="320" w:lineRule="exact"/>
                </w:pPr>
              </w:pPrChange>
            </w:pPr>
            <w:del w:id="566" w:author="李嘉" w:date="2025-04-22T16:53:50Z">
              <w:r>
                <w:rPr>
                  <w:rFonts w:hint="eastAsia" w:ascii="方正仿宋_GBK" w:hAnsi="方正仿宋_GBK" w:eastAsia="方正仿宋_GBK" w:cs="方正仿宋_GBK"/>
                  <w:bCs/>
                  <w:color w:val="000000"/>
                  <w:sz w:val="24"/>
                  <w:szCs w:val="24"/>
                </w:rPr>
                <w:delText>持有权/加工使用权/产品经营权</w:delText>
              </w:r>
            </w:del>
          </w:p>
        </w:tc>
        <w:tc>
          <w:tcPr>
            <w:tcW w:w="706" w:type="pct"/>
            <w:tcBorders>
              <w:tl2br w:val="nil"/>
              <w:tr2bl w:val="nil"/>
            </w:tcBorders>
            <w:vAlign w:val="center"/>
            <w:tcPrChange w:id="567" w:author="李嘉" w:date="2025-04-22T17:04:08Z">
              <w:tcPr>
                <w:tcW w:w="2091" w:type="dxa"/>
                <w:gridSpan w:val="2"/>
                <w:tcBorders>
                  <w:tl2br w:val="nil"/>
                  <w:tr2bl w:val="nil"/>
                </w:tcBorders>
                <w:vAlign w:val="center"/>
              </w:tcPr>
            </w:tcPrChange>
          </w:tcPr>
          <w:p w14:paraId="5936475A">
            <w:pPr>
              <w:spacing w:line="500" w:lineRule="exact"/>
              <w:rPr>
                <w:del w:id="569" w:author="李嘉" w:date="2025-04-22T16:53:50Z"/>
                <w:rFonts w:ascii="方正仿宋_GBK" w:hAnsi="方正仿宋_GBK" w:eastAsia="方正仿宋_GBK" w:cs="方正仿宋_GBK"/>
                <w:bCs/>
                <w:color w:val="000000"/>
                <w:sz w:val="24"/>
                <w:szCs w:val="24"/>
              </w:rPr>
              <w:pPrChange w:id="568" w:author="李嘉" w:date="2025-04-22T16:54:00Z">
                <w:pPr>
                  <w:spacing w:line="320" w:lineRule="exact"/>
                </w:pPr>
              </w:pPrChange>
            </w:pPr>
            <w:del w:id="570" w:author="李嘉" w:date="2025-04-22T16:53:50Z">
              <w:r>
                <w:rPr>
                  <w:rFonts w:hint="eastAsia" w:ascii="方正仿宋_GBK" w:hAnsi="方正仿宋_GBK" w:eastAsia="方正仿宋_GBK" w:cs="方正仿宋_GBK"/>
                  <w:bCs/>
                  <w:color w:val="000000"/>
                  <w:sz w:val="24"/>
                  <w:szCs w:val="24"/>
                </w:rPr>
                <w:delText>如：产品设计、设备管理</w:delText>
              </w:r>
            </w:del>
          </w:p>
        </w:tc>
        <w:tc>
          <w:tcPr>
            <w:tcW w:w="289" w:type="pct"/>
            <w:vMerge w:val="continue"/>
            <w:tcBorders>
              <w:tl2br w:val="nil"/>
              <w:tr2bl w:val="nil"/>
            </w:tcBorders>
            <w:tcPrChange w:id="571" w:author="李嘉" w:date="2025-04-22T17:04:08Z">
              <w:tcPr>
                <w:tcW w:w="850" w:type="dxa"/>
                <w:vMerge w:val="continue"/>
                <w:tcBorders>
                  <w:tl2br w:val="nil"/>
                  <w:tr2bl w:val="nil"/>
                </w:tcBorders>
              </w:tcPr>
            </w:tcPrChange>
          </w:tcPr>
          <w:p w14:paraId="5FEB3510">
            <w:pPr>
              <w:spacing w:line="500" w:lineRule="exact"/>
              <w:rPr>
                <w:del w:id="573" w:author="李嘉" w:date="2025-04-22T16:53:50Z"/>
                <w:rFonts w:ascii="方正仿宋_GBK" w:hAnsi="方正仿宋_GBK" w:eastAsia="方正仿宋_GBK" w:cs="方正仿宋_GBK"/>
                <w:bCs/>
                <w:color w:val="000000"/>
                <w:sz w:val="24"/>
                <w:szCs w:val="24"/>
              </w:rPr>
              <w:pPrChange w:id="572" w:author="李嘉" w:date="2025-04-22T16:54:00Z">
                <w:pPr/>
              </w:pPrChange>
            </w:pPr>
          </w:p>
        </w:tc>
      </w:tr>
      <w:tr w14:paraId="32FB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574" w:author="李嘉" w:date="2025-04-22T16:53:50Z"/>
          <w:trPrChange w:id="575" w:author="李嘉" w:date="2025-04-22T17:04:08Z">
            <w:trPr>
              <w:trHeight w:val="567" w:hRule="atLeast"/>
              <w:jc w:val="center"/>
            </w:trPr>
          </w:trPrChange>
        </w:trPr>
        <w:tc>
          <w:tcPr>
            <w:tcW w:w="1901" w:type="pct"/>
            <w:vMerge w:val="continue"/>
            <w:tcBorders>
              <w:tl2br w:val="nil"/>
              <w:tr2bl w:val="nil"/>
            </w:tcBorders>
            <w:vAlign w:val="center"/>
            <w:tcPrChange w:id="576" w:author="李嘉" w:date="2025-04-22T17:04:08Z">
              <w:tcPr>
                <w:tcW w:w="5670" w:type="dxa"/>
                <w:gridSpan w:val="2"/>
                <w:vMerge w:val="continue"/>
                <w:tcBorders>
                  <w:tl2br w:val="nil"/>
                  <w:tr2bl w:val="nil"/>
                </w:tcBorders>
                <w:vAlign w:val="center"/>
              </w:tcPr>
            </w:tcPrChange>
          </w:tcPr>
          <w:p w14:paraId="5E2CEF95">
            <w:pPr>
              <w:spacing w:line="500" w:lineRule="exact"/>
              <w:jc w:val="center"/>
              <w:rPr>
                <w:del w:id="578" w:author="李嘉" w:date="2025-04-22T16:53:50Z"/>
                <w:rFonts w:hint="eastAsia" w:ascii="方正仿宋_GBK" w:hAnsi="方正仿宋_GBK" w:eastAsia="方正仿宋_GBK" w:cs="方正仿宋_GBK"/>
                <w:b/>
                <w:bCs w:val="0"/>
                <w:color w:val="000000"/>
                <w:sz w:val="24"/>
                <w:szCs w:val="24"/>
                <w:rPrChange w:id="579" w:author="李嘉" w:date="2025-04-22T16:53:12Z">
                  <w:rPr>
                    <w:del w:id="580" w:author="李嘉" w:date="2025-04-22T16:53:50Z"/>
                    <w:rFonts w:ascii="方正仿宋_GBK" w:hAnsi="方正仿宋_GBK" w:eastAsia="方正仿宋_GBK" w:cs="方正仿宋_GBK"/>
                    <w:bCs/>
                    <w:color w:val="000000"/>
                    <w:sz w:val="24"/>
                    <w:szCs w:val="24"/>
                  </w:rPr>
                </w:rPrChange>
              </w:rPr>
              <w:pPrChange w:id="577" w:author="李嘉" w:date="2025-04-22T16:54:00Z">
                <w:pPr>
                  <w:spacing w:line="320" w:lineRule="exact"/>
                  <w:jc w:val="center"/>
                </w:pPr>
              </w:pPrChange>
            </w:pPr>
          </w:p>
        </w:tc>
        <w:tc>
          <w:tcPr>
            <w:tcW w:w="426" w:type="pct"/>
            <w:tcBorders>
              <w:tl2br w:val="nil"/>
              <w:tr2bl w:val="nil"/>
            </w:tcBorders>
            <w:vAlign w:val="center"/>
            <w:tcPrChange w:id="581" w:author="李嘉" w:date="2025-04-22T17:04:08Z">
              <w:tcPr>
                <w:tcW w:w="3396" w:type="dxa"/>
                <w:gridSpan w:val="4"/>
                <w:tcBorders>
                  <w:tl2br w:val="nil"/>
                  <w:tr2bl w:val="nil"/>
                </w:tcBorders>
                <w:vAlign w:val="center"/>
              </w:tcPr>
            </w:tcPrChange>
          </w:tcPr>
          <w:p w14:paraId="5456ED52">
            <w:pPr>
              <w:spacing w:line="500" w:lineRule="exact"/>
              <w:jc w:val="center"/>
              <w:rPr>
                <w:del w:id="583" w:author="李嘉" w:date="2025-04-22T16:53:50Z"/>
                <w:rFonts w:hint="eastAsia" w:ascii="方正仿宋_GBK" w:hAnsi="方正仿宋_GBK" w:eastAsia="方正仿宋_GBK" w:cs="方正仿宋_GBK"/>
                <w:bCs/>
                <w:color w:val="000000"/>
                <w:sz w:val="24"/>
                <w:szCs w:val="24"/>
                <w:rPrChange w:id="584" w:author="李嘉" w:date="2025-04-22T17:00:23Z">
                  <w:rPr>
                    <w:del w:id="585" w:author="李嘉" w:date="2025-04-22T16:53:50Z"/>
                    <w:rFonts w:ascii="方正仿宋_GBK" w:hAnsi="方正仿宋_GBK" w:eastAsia="方正仿宋_GBK" w:cs="方正仿宋_GBK"/>
                    <w:bCs/>
                    <w:color w:val="000000"/>
                    <w:sz w:val="24"/>
                    <w:szCs w:val="24"/>
                  </w:rPr>
                </w:rPrChange>
              </w:rPr>
              <w:pPrChange w:id="582" w:author="李嘉" w:date="2025-04-22T17:03:36Z">
                <w:pPr>
                  <w:spacing w:line="320" w:lineRule="exact"/>
                </w:pPr>
              </w:pPrChange>
            </w:pPr>
            <w:del w:id="586" w:author="李嘉" w:date="2025-04-22T16:53:50Z">
              <w:r>
                <w:rPr>
                  <w:rFonts w:hint="eastAsia" w:ascii="方正仿宋_GBK" w:hAnsi="方正仿宋_GBK" w:eastAsia="方正仿宋_GBK" w:cs="方正仿宋_GBK"/>
                  <w:bCs/>
                  <w:color w:val="000000"/>
                  <w:sz w:val="24"/>
                  <w:szCs w:val="24"/>
                </w:rPr>
                <w:delText>技能要求</w:delText>
              </w:r>
            </w:del>
          </w:p>
        </w:tc>
        <w:tc>
          <w:tcPr>
            <w:tcW w:w="474" w:type="pct"/>
            <w:gridSpan w:val="2"/>
            <w:tcBorders>
              <w:tl2br w:val="nil"/>
              <w:tr2bl w:val="nil"/>
            </w:tcBorders>
            <w:vAlign w:val="center"/>
            <w:tcPrChange w:id="587" w:author="李嘉" w:date="2025-04-22T17:04:08Z">
              <w:tcPr>
                <w:tcW w:w="1931" w:type="dxa"/>
                <w:gridSpan w:val="4"/>
                <w:tcBorders>
                  <w:tl2br w:val="nil"/>
                  <w:tr2bl w:val="nil"/>
                </w:tcBorders>
                <w:vAlign w:val="center"/>
              </w:tcPr>
            </w:tcPrChange>
          </w:tcPr>
          <w:p w14:paraId="5EDECF30">
            <w:pPr>
              <w:spacing w:line="500" w:lineRule="exact"/>
              <w:jc w:val="center"/>
              <w:rPr>
                <w:del w:id="589" w:author="李嘉" w:date="2025-04-22T16:53:50Z"/>
                <w:rFonts w:hint="eastAsia" w:ascii="方正仿宋_GBK" w:hAnsi="方正仿宋_GBK" w:eastAsia="方正仿宋_GBK" w:cs="方正仿宋_GBK"/>
                <w:b/>
                <w:bCs w:val="0"/>
                <w:color w:val="000000"/>
                <w:sz w:val="24"/>
                <w:szCs w:val="24"/>
                <w:rPrChange w:id="590" w:author="李嘉" w:date="2025-04-22T16:53:12Z">
                  <w:rPr>
                    <w:del w:id="591" w:author="李嘉" w:date="2025-04-22T16:53:50Z"/>
                    <w:rFonts w:ascii="方正仿宋_GBK" w:hAnsi="方正仿宋_GBK" w:eastAsia="方正仿宋_GBK" w:cs="方正仿宋_GBK"/>
                    <w:bCs/>
                    <w:color w:val="000000"/>
                    <w:sz w:val="24"/>
                    <w:szCs w:val="24"/>
                  </w:rPr>
                </w:rPrChange>
              </w:rPr>
              <w:pPrChange w:id="588" w:author="李嘉" w:date="2025-04-22T16:54:00Z">
                <w:pPr>
                  <w:spacing w:line="320" w:lineRule="exact"/>
                </w:pPr>
              </w:pPrChange>
            </w:pPr>
            <w:del w:id="592" w:author="李嘉" w:date="2025-04-22T16:53:50Z">
              <w:r>
                <w:rPr>
                  <w:rFonts w:hint="eastAsia" w:ascii="方正仿宋_GBK" w:hAnsi="方正仿宋_GBK" w:eastAsia="方正仿宋_GBK" w:cs="方正仿宋_GBK"/>
                  <w:b/>
                  <w:bCs w:val="0"/>
                  <w:color w:val="000000"/>
                  <w:sz w:val="24"/>
                  <w:szCs w:val="24"/>
                  <w:rPrChange w:id="593" w:author="李嘉" w:date="2025-04-22T16:53:12Z">
                    <w:rPr>
                      <w:rFonts w:hint="eastAsia" w:ascii="方正仿宋_GBK" w:hAnsi="方正仿宋_GBK" w:eastAsia="方正仿宋_GBK" w:cs="方正仿宋_GBK"/>
                      <w:bCs/>
                      <w:color w:val="000000"/>
                      <w:sz w:val="24"/>
                      <w:szCs w:val="24"/>
                    </w:rPr>
                  </w:rPrChange>
                </w:rPr>
                <w:delText>紧迫性</w:delText>
              </w:r>
            </w:del>
          </w:p>
        </w:tc>
        <w:tc>
          <w:tcPr>
            <w:tcW w:w="380" w:type="pct"/>
            <w:tcBorders>
              <w:tl2br w:val="nil"/>
              <w:tr2bl w:val="nil"/>
            </w:tcBorders>
            <w:vAlign w:val="center"/>
            <w:tcPrChange w:id="594" w:author="李嘉" w:date="2025-04-22T17:04:08Z">
              <w:tcPr>
                <w:tcW w:w="1387" w:type="dxa"/>
                <w:gridSpan w:val="3"/>
                <w:tcBorders>
                  <w:tl2br w:val="nil"/>
                  <w:tr2bl w:val="nil"/>
                </w:tcBorders>
                <w:vAlign w:val="center"/>
              </w:tcPr>
            </w:tcPrChange>
          </w:tcPr>
          <w:p w14:paraId="6FA56244">
            <w:pPr>
              <w:spacing w:line="500" w:lineRule="exact"/>
              <w:jc w:val="center"/>
              <w:rPr>
                <w:del w:id="596" w:author="李嘉" w:date="2025-04-22T16:53:50Z"/>
                <w:rFonts w:hint="eastAsia" w:ascii="方正仿宋_GBK" w:hAnsi="方正仿宋_GBK" w:eastAsia="方正仿宋_GBK" w:cs="方正仿宋_GBK"/>
                <w:b/>
                <w:bCs w:val="0"/>
                <w:color w:val="000000"/>
                <w:sz w:val="24"/>
                <w:szCs w:val="24"/>
                <w:rPrChange w:id="597" w:author="李嘉" w:date="2025-04-22T16:53:12Z">
                  <w:rPr>
                    <w:del w:id="598" w:author="李嘉" w:date="2025-04-22T16:53:50Z"/>
                    <w:rFonts w:ascii="方正仿宋_GBK" w:hAnsi="方正仿宋_GBK" w:eastAsia="方正仿宋_GBK" w:cs="方正仿宋_GBK"/>
                    <w:bCs/>
                    <w:color w:val="000000"/>
                    <w:sz w:val="24"/>
                    <w:szCs w:val="24"/>
                  </w:rPr>
                </w:rPrChange>
              </w:rPr>
              <w:pPrChange w:id="595" w:author="李嘉" w:date="2025-04-22T16:54:00Z">
                <w:pPr>
                  <w:spacing w:line="320" w:lineRule="exact"/>
                </w:pPr>
              </w:pPrChange>
            </w:pPr>
            <w:del w:id="599" w:author="李嘉" w:date="2025-04-22T16:53:50Z">
              <w:r>
                <w:rPr>
                  <w:rFonts w:hint="eastAsia" w:ascii="方正仿宋_GBK" w:hAnsi="方正仿宋_GBK" w:eastAsia="方正仿宋_GBK" w:cs="方正仿宋_GBK"/>
                  <w:b/>
                  <w:bCs w:val="0"/>
                  <w:color w:val="000000"/>
                  <w:sz w:val="24"/>
                  <w:szCs w:val="24"/>
                  <w:rPrChange w:id="600" w:author="李嘉" w:date="2025-04-22T16:53:12Z">
                    <w:rPr>
                      <w:rFonts w:hint="eastAsia" w:ascii="方正仿宋_GBK" w:hAnsi="方正仿宋_GBK" w:eastAsia="方正仿宋_GBK" w:cs="方正仿宋_GBK"/>
                      <w:bCs/>
                      <w:color w:val="000000"/>
                      <w:sz w:val="24"/>
                      <w:szCs w:val="24"/>
                    </w:rPr>
                  </w:rPrChange>
                </w:rPr>
                <w:delText>使用环节</w:delText>
              </w:r>
            </w:del>
          </w:p>
        </w:tc>
        <w:tc>
          <w:tcPr>
            <w:tcW w:w="1527" w:type="pct"/>
            <w:gridSpan w:val="5"/>
            <w:tcBorders>
              <w:tl2br w:val="nil"/>
              <w:tr2bl w:val="nil"/>
            </w:tcBorders>
            <w:vAlign w:val="center"/>
            <w:tcPrChange w:id="601" w:author="李嘉" w:date="2025-04-22T17:04:08Z">
              <w:tcPr>
                <w:tcW w:w="1650" w:type="dxa"/>
                <w:tcBorders>
                  <w:tl2br w:val="nil"/>
                  <w:tr2bl w:val="nil"/>
                </w:tcBorders>
                <w:vAlign w:val="center"/>
              </w:tcPr>
            </w:tcPrChange>
          </w:tcPr>
          <w:p w14:paraId="6E2A851D">
            <w:pPr>
              <w:spacing w:line="500" w:lineRule="exact"/>
              <w:jc w:val="center"/>
              <w:rPr>
                <w:del w:id="603" w:author="李嘉" w:date="2025-04-22T16:53:50Z"/>
                <w:rFonts w:hint="eastAsia" w:ascii="方正仿宋_GBK" w:hAnsi="方正仿宋_GBK" w:eastAsia="方正仿宋_GBK" w:cs="方正仿宋_GBK"/>
                <w:b/>
                <w:bCs w:val="0"/>
                <w:color w:val="000000"/>
                <w:sz w:val="24"/>
                <w:szCs w:val="24"/>
                <w:rPrChange w:id="604" w:author="李嘉" w:date="2025-04-22T16:53:12Z">
                  <w:rPr>
                    <w:del w:id="605" w:author="李嘉" w:date="2025-04-22T16:53:50Z"/>
                    <w:rFonts w:ascii="方正仿宋_GBK" w:hAnsi="方正仿宋_GBK" w:eastAsia="方正仿宋_GBK" w:cs="方正仿宋_GBK"/>
                    <w:bCs/>
                    <w:color w:val="000000"/>
                    <w:sz w:val="24"/>
                    <w:szCs w:val="24"/>
                  </w:rPr>
                </w:rPrChange>
              </w:rPr>
              <w:pPrChange w:id="602" w:author="李嘉" w:date="2025-04-22T16:54:00Z">
                <w:pPr>
                  <w:spacing w:line="320" w:lineRule="exact"/>
                </w:pPr>
              </w:pPrChange>
            </w:pPr>
            <w:del w:id="606" w:author="李嘉" w:date="2025-04-22T16:53:50Z">
              <w:r>
                <w:rPr>
                  <w:rFonts w:hint="eastAsia" w:ascii="方正仿宋_GBK" w:hAnsi="方正仿宋_GBK" w:eastAsia="方正仿宋_GBK" w:cs="方正仿宋_GBK"/>
                  <w:b/>
                  <w:bCs w:val="0"/>
                  <w:color w:val="000000"/>
                  <w:sz w:val="24"/>
                  <w:szCs w:val="24"/>
                  <w:rPrChange w:id="607" w:author="李嘉" w:date="2025-04-22T16:53:12Z">
                    <w:rPr>
                      <w:rFonts w:hint="eastAsia" w:ascii="方正仿宋_GBK" w:hAnsi="方正仿宋_GBK" w:eastAsia="方正仿宋_GBK" w:cs="方正仿宋_GBK"/>
                      <w:bCs/>
                      <w:color w:val="000000"/>
                      <w:sz w:val="24"/>
                      <w:szCs w:val="24"/>
                    </w:rPr>
                  </w:rPrChange>
                </w:rPr>
                <w:delText>支撑场景</w:delText>
              </w:r>
            </w:del>
          </w:p>
        </w:tc>
        <w:tc>
          <w:tcPr>
            <w:tcW w:w="289" w:type="pct"/>
            <w:vMerge w:val="continue"/>
            <w:tcBorders>
              <w:tl2br w:val="nil"/>
              <w:tr2bl w:val="nil"/>
            </w:tcBorders>
            <w:tcPrChange w:id="608" w:author="李嘉" w:date="2025-04-22T17:04:08Z">
              <w:tcPr>
                <w:tcW w:w="850" w:type="dxa"/>
                <w:vMerge w:val="continue"/>
                <w:tcBorders>
                  <w:tl2br w:val="nil"/>
                  <w:tr2bl w:val="nil"/>
                </w:tcBorders>
              </w:tcPr>
            </w:tcPrChange>
          </w:tcPr>
          <w:p w14:paraId="4FB94DFF">
            <w:pPr>
              <w:spacing w:line="500" w:lineRule="exact"/>
              <w:rPr>
                <w:del w:id="610" w:author="李嘉" w:date="2025-04-22T16:53:50Z"/>
                <w:rFonts w:ascii="方正仿宋_GBK" w:hAnsi="方正仿宋_GBK" w:eastAsia="方正仿宋_GBK" w:cs="方正仿宋_GBK"/>
                <w:bCs/>
                <w:color w:val="000000"/>
                <w:sz w:val="24"/>
                <w:szCs w:val="24"/>
              </w:rPr>
              <w:pPrChange w:id="609" w:author="李嘉" w:date="2025-04-22T16:54:00Z">
                <w:pPr/>
              </w:pPrChange>
            </w:pPr>
          </w:p>
        </w:tc>
      </w:tr>
      <w:tr w14:paraId="4003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2" w:author="李嘉" w:date="2025-04-22T17:0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exact"/>
          <w:jc w:val="center"/>
          <w:del w:id="611" w:author="李嘉" w:date="2025-04-22T16:53:50Z"/>
          <w:trPrChange w:id="612" w:author="李嘉" w:date="2025-04-22T17:04:08Z">
            <w:trPr>
              <w:trHeight w:val="416" w:hRule="atLeast"/>
              <w:jc w:val="center"/>
            </w:trPr>
          </w:trPrChange>
        </w:trPr>
        <w:tc>
          <w:tcPr>
            <w:tcW w:w="1901" w:type="pct"/>
            <w:vMerge w:val="continue"/>
            <w:tcBorders>
              <w:tl2br w:val="nil"/>
              <w:tr2bl w:val="nil"/>
            </w:tcBorders>
            <w:vAlign w:val="center"/>
            <w:tcPrChange w:id="613" w:author="李嘉" w:date="2025-04-22T17:04:08Z">
              <w:tcPr>
                <w:tcW w:w="5670" w:type="dxa"/>
                <w:gridSpan w:val="2"/>
                <w:vMerge w:val="continue"/>
                <w:tcBorders>
                  <w:tl2br w:val="nil"/>
                  <w:tr2bl w:val="nil"/>
                </w:tcBorders>
                <w:vAlign w:val="center"/>
              </w:tcPr>
            </w:tcPrChange>
          </w:tcPr>
          <w:p w14:paraId="3D54D9F9">
            <w:pPr>
              <w:spacing w:line="500" w:lineRule="exact"/>
              <w:jc w:val="center"/>
              <w:rPr>
                <w:del w:id="615" w:author="李嘉" w:date="2025-04-22T16:53:50Z"/>
                <w:rFonts w:ascii="方正仿宋_GBK" w:hAnsi="方正仿宋_GBK" w:eastAsia="方正仿宋_GBK" w:cs="方正仿宋_GBK"/>
                <w:bCs/>
                <w:color w:val="000000"/>
                <w:sz w:val="24"/>
                <w:szCs w:val="24"/>
              </w:rPr>
              <w:pPrChange w:id="614" w:author="李嘉" w:date="2025-04-22T16:54:00Z">
                <w:pPr>
                  <w:spacing w:line="320" w:lineRule="exact"/>
                  <w:jc w:val="center"/>
                </w:pPr>
              </w:pPrChange>
            </w:pPr>
          </w:p>
        </w:tc>
        <w:tc>
          <w:tcPr>
            <w:tcW w:w="426" w:type="pct"/>
            <w:tcBorders>
              <w:tl2br w:val="nil"/>
              <w:tr2bl w:val="nil"/>
            </w:tcBorders>
            <w:vAlign w:val="center"/>
            <w:tcPrChange w:id="616" w:author="李嘉" w:date="2025-04-22T17:04:08Z">
              <w:tcPr>
                <w:tcW w:w="3396" w:type="dxa"/>
                <w:gridSpan w:val="4"/>
                <w:tcBorders>
                  <w:tl2br w:val="nil"/>
                  <w:tr2bl w:val="nil"/>
                </w:tcBorders>
                <w:vAlign w:val="center"/>
              </w:tcPr>
            </w:tcPrChange>
          </w:tcPr>
          <w:p w14:paraId="233545F9">
            <w:pPr>
              <w:spacing w:line="500" w:lineRule="exact"/>
              <w:jc w:val="center"/>
              <w:rPr>
                <w:del w:id="618" w:author="李嘉" w:date="2025-04-22T16:53:50Z"/>
                <w:rFonts w:hint="eastAsia" w:ascii="方正仿宋_GBK" w:hAnsi="方正仿宋_GBK" w:eastAsia="方正仿宋_GBK" w:cs="方正仿宋_GBK"/>
                <w:bCs/>
                <w:color w:val="000000"/>
                <w:sz w:val="24"/>
                <w:szCs w:val="24"/>
                <w:rPrChange w:id="619" w:author="李嘉" w:date="2025-04-22T17:00:23Z">
                  <w:rPr>
                    <w:del w:id="620" w:author="李嘉" w:date="2025-04-22T16:53:50Z"/>
                    <w:rFonts w:ascii="方正仿宋_GBK" w:hAnsi="方正仿宋_GBK" w:eastAsia="方正仿宋_GBK" w:cs="方正仿宋_GBK"/>
                    <w:bCs/>
                    <w:color w:val="000000"/>
                    <w:szCs w:val="21"/>
                  </w:rPr>
                </w:rPrChange>
              </w:rPr>
              <w:pPrChange w:id="617" w:author="李嘉" w:date="2025-04-22T17:03:36Z">
                <w:pPr>
                  <w:spacing w:line="320" w:lineRule="exact"/>
                </w:pPr>
              </w:pPrChange>
            </w:pPr>
            <w:del w:id="621" w:author="李嘉" w:date="2025-04-22T16:53:50Z">
              <w:r>
                <w:rPr>
                  <w:rFonts w:hint="eastAsia" w:ascii="方正仿宋_GBK" w:hAnsi="方正仿宋_GBK" w:eastAsia="方正仿宋_GBK" w:cs="方正仿宋_GBK"/>
                  <w:bCs/>
                  <w:color w:val="000000"/>
                  <w:sz w:val="24"/>
                  <w:szCs w:val="24"/>
                  <w:rPrChange w:id="622" w:author="李嘉" w:date="2025-04-22T17:00:23Z">
                    <w:rPr>
                      <w:rFonts w:hint="eastAsia" w:ascii="方正仿宋_GBK" w:hAnsi="方正仿宋_GBK" w:eastAsia="方正仿宋_GBK" w:cs="方正仿宋_GBK"/>
                      <w:bCs/>
                      <w:color w:val="000000"/>
                      <w:szCs w:val="21"/>
                    </w:rPr>
                  </w:rPrChange>
                </w:rPr>
                <w:delText>如：项目管理，熟悉数据库、报表设计开发</w:delText>
              </w:r>
            </w:del>
          </w:p>
        </w:tc>
        <w:tc>
          <w:tcPr>
            <w:tcW w:w="474" w:type="pct"/>
            <w:gridSpan w:val="2"/>
            <w:tcBorders>
              <w:tl2br w:val="nil"/>
              <w:tr2bl w:val="nil"/>
            </w:tcBorders>
            <w:vAlign w:val="center"/>
            <w:tcPrChange w:id="623" w:author="李嘉" w:date="2025-04-22T17:04:08Z">
              <w:tcPr>
                <w:tcW w:w="1931" w:type="dxa"/>
                <w:gridSpan w:val="4"/>
                <w:tcBorders>
                  <w:tl2br w:val="nil"/>
                  <w:tr2bl w:val="nil"/>
                </w:tcBorders>
                <w:vAlign w:val="center"/>
              </w:tcPr>
            </w:tcPrChange>
          </w:tcPr>
          <w:p w14:paraId="40C603D6">
            <w:pPr>
              <w:spacing w:line="500" w:lineRule="exact"/>
              <w:rPr>
                <w:del w:id="625" w:author="李嘉" w:date="2025-04-22T16:53:50Z"/>
                <w:rFonts w:ascii="方正仿宋_GBK" w:hAnsi="方正仿宋_GBK" w:eastAsia="方正仿宋_GBK" w:cs="方正仿宋_GBK"/>
                <w:bCs/>
                <w:color w:val="000000"/>
                <w:szCs w:val="21"/>
              </w:rPr>
              <w:pPrChange w:id="624" w:author="李嘉" w:date="2025-04-22T16:54:00Z">
                <w:pPr>
                  <w:spacing w:line="320" w:lineRule="exact"/>
                </w:pPr>
              </w:pPrChange>
            </w:pPr>
            <w:del w:id="626" w:author="李嘉" w:date="2025-04-22T16:53:50Z">
              <w:r>
                <w:rPr>
                  <w:rFonts w:hint="eastAsia" w:ascii="方正仿宋_GBK" w:hAnsi="方正仿宋_GBK" w:eastAsia="方正仿宋_GBK" w:cs="方正仿宋_GBK"/>
                  <w:bCs/>
                  <w:color w:val="000000"/>
                  <w:szCs w:val="21"/>
                </w:rPr>
                <w:delText>急缺/重要/一般</w:delText>
              </w:r>
            </w:del>
          </w:p>
        </w:tc>
        <w:tc>
          <w:tcPr>
            <w:tcW w:w="380" w:type="pct"/>
            <w:tcBorders>
              <w:tl2br w:val="nil"/>
              <w:tr2bl w:val="nil"/>
            </w:tcBorders>
            <w:vAlign w:val="center"/>
            <w:tcPrChange w:id="627" w:author="李嘉" w:date="2025-04-22T17:04:08Z">
              <w:tcPr>
                <w:tcW w:w="1387" w:type="dxa"/>
                <w:gridSpan w:val="3"/>
                <w:tcBorders>
                  <w:tl2br w:val="nil"/>
                  <w:tr2bl w:val="nil"/>
                </w:tcBorders>
                <w:vAlign w:val="center"/>
              </w:tcPr>
            </w:tcPrChange>
          </w:tcPr>
          <w:p w14:paraId="48674BA6">
            <w:pPr>
              <w:spacing w:line="500" w:lineRule="exact"/>
              <w:rPr>
                <w:del w:id="629" w:author="李嘉" w:date="2025-04-22T16:53:50Z"/>
                <w:rFonts w:ascii="方正仿宋_GBK" w:hAnsi="方正仿宋_GBK" w:eastAsia="方正仿宋_GBK" w:cs="方正仿宋_GBK"/>
                <w:bCs/>
                <w:color w:val="000000"/>
                <w:szCs w:val="21"/>
              </w:rPr>
              <w:pPrChange w:id="628" w:author="李嘉" w:date="2025-04-22T16:54:00Z">
                <w:pPr>
                  <w:spacing w:line="320" w:lineRule="exact"/>
                </w:pPr>
              </w:pPrChange>
            </w:pPr>
            <w:del w:id="630" w:author="李嘉" w:date="2025-04-22T16:53:50Z">
              <w:r>
                <w:rPr>
                  <w:rFonts w:hint="eastAsia" w:ascii="方正仿宋_GBK" w:hAnsi="方正仿宋_GBK" w:eastAsia="方正仿宋_GBK" w:cs="方正仿宋_GBK"/>
                  <w:bCs/>
                  <w:color w:val="000000"/>
                  <w:szCs w:val="21"/>
                </w:rPr>
                <w:delText>销售、生产、仓储管理</w:delText>
              </w:r>
            </w:del>
          </w:p>
        </w:tc>
        <w:tc>
          <w:tcPr>
            <w:tcW w:w="1527" w:type="pct"/>
            <w:gridSpan w:val="5"/>
            <w:tcBorders>
              <w:tl2br w:val="nil"/>
              <w:tr2bl w:val="nil"/>
            </w:tcBorders>
            <w:vAlign w:val="center"/>
            <w:tcPrChange w:id="631" w:author="李嘉" w:date="2025-04-22T17:04:08Z">
              <w:tcPr>
                <w:tcW w:w="1650" w:type="dxa"/>
                <w:tcBorders>
                  <w:tl2br w:val="nil"/>
                  <w:tr2bl w:val="nil"/>
                </w:tcBorders>
                <w:vAlign w:val="center"/>
              </w:tcPr>
            </w:tcPrChange>
          </w:tcPr>
          <w:p w14:paraId="41FDDDBA">
            <w:pPr>
              <w:spacing w:line="500" w:lineRule="exact"/>
              <w:rPr>
                <w:del w:id="633" w:author="李嘉" w:date="2025-04-22T16:53:50Z"/>
                <w:rFonts w:ascii="方正仿宋_GBK" w:hAnsi="方正仿宋_GBK" w:eastAsia="方正仿宋_GBK" w:cs="方正仿宋_GBK"/>
                <w:bCs/>
                <w:color w:val="000000"/>
                <w:szCs w:val="21"/>
              </w:rPr>
              <w:pPrChange w:id="632" w:author="李嘉" w:date="2025-04-22T16:54:00Z">
                <w:pPr>
                  <w:spacing w:line="320" w:lineRule="exact"/>
                </w:pPr>
              </w:pPrChange>
            </w:pPr>
            <w:del w:id="634" w:author="李嘉" w:date="2025-04-22T16:53:50Z">
              <w:r>
                <w:rPr>
                  <w:rFonts w:ascii="方正仿宋_GBK" w:hAnsi="方正仿宋_GBK" w:eastAsia="方正仿宋_GBK" w:cs="方正仿宋_GBK"/>
                  <w:bCs/>
                  <w:color w:val="000000"/>
                  <w:szCs w:val="21"/>
                </w:rPr>
                <w:delText>MES</w:delText>
              </w:r>
            </w:del>
            <w:del w:id="635" w:author="李嘉" w:date="2025-04-22T16:53:50Z">
              <w:r>
                <w:rPr>
                  <w:rFonts w:hint="eastAsia" w:ascii="方正仿宋_GBK" w:hAnsi="方正仿宋_GBK" w:eastAsia="方正仿宋_GBK" w:cs="方正仿宋_GBK"/>
                  <w:bCs/>
                  <w:color w:val="000000"/>
                  <w:szCs w:val="21"/>
                </w:rPr>
                <w:delText>实施工程师</w:delText>
              </w:r>
            </w:del>
          </w:p>
        </w:tc>
        <w:tc>
          <w:tcPr>
            <w:tcW w:w="289" w:type="pct"/>
            <w:vMerge w:val="continue"/>
            <w:tcBorders>
              <w:tl2br w:val="nil"/>
              <w:tr2bl w:val="nil"/>
            </w:tcBorders>
            <w:tcPrChange w:id="636" w:author="李嘉" w:date="2025-04-22T17:04:08Z">
              <w:tcPr>
                <w:tcW w:w="850" w:type="dxa"/>
                <w:vMerge w:val="continue"/>
                <w:tcBorders>
                  <w:tl2br w:val="nil"/>
                  <w:tr2bl w:val="nil"/>
                </w:tcBorders>
              </w:tcPr>
            </w:tcPrChange>
          </w:tcPr>
          <w:p w14:paraId="500ED006">
            <w:pPr>
              <w:spacing w:line="500" w:lineRule="exact"/>
              <w:rPr>
                <w:del w:id="638" w:author="李嘉" w:date="2025-04-22T16:53:50Z"/>
                <w:rFonts w:ascii="方正仿宋_GBK" w:hAnsi="方正仿宋_GBK" w:eastAsia="方正仿宋_GBK" w:cs="方正仿宋_GBK"/>
                <w:bCs/>
                <w:color w:val="000000"/>
                <w:sz w:val="24"/>
                <w:szCs w:val="24"/>
              </w:rPr>
              <w:pPrChange w:id="637" w:author="李嘉" w:date="2025-04-22T16:54:00Z">
                <w:pPr/>
              </w:pPrChange>
            </w:pPr>
          </w:p>
        </w:tc>
      </w:tr>
      <w:tr w14:paraId="152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ins w:id="639" w:author="李嘉" w:date="2025-04-22T16:59:20Z"/>
        </w:trPr>
        <w:tc>
          <w:tcPr>
            <w:tcW w:w="1901" w:type="pct"/>
            <w:vMerge w:val="continue"/>
            <w:tcBorders>
              <w:tl2br w:val="nil"/>
              <w:tr2bl w:val="nil"/>
            </w:tcBorders>
            <w:vAlign w:val="center"/>
          </w:tcPr>
          <w:p w14:paraId="2CFB3643">
            <w:pPr>
              <w:spacing w:line="500" w:lineRule="exact"/>
              <w:jc w:val="center"/>
              <w:rPr>
                <w:ins w:id="640" w:author="李嘉" w:date="2025-04-22T16:59:20Z"/>
                <w:rFonts w:hint="eastAsia" w:ascii="方正仿宋_GBK" w:hAnsi="方正仿宋_GBK" w:eastAsia="方正仿宋_GBK" w:cs="方正仿宋_GBK"/>
                <w:bCs/>
                <w:color w:val="000000"/>
                <w:sz w:val="24"/>
                <w:szCs w:val="24"/>
              </w:rPr>
            </w:pPr>
          </w:p>
        </w:tc>
        <w:tc>
          <w:tcPr>
            <w:tcW w:w="426" w:type="pct"/>
            <w:tcBorders>
              <w:tl2br w:val="nil"/>
              <w:tr2bl w:val="nil"/>
            </w:tcBorders>
            <w:vAlign w:val="center"/>
          </w:tcPr>
          <w:p w14:paraId="675E3F8C">
            <w:pPr>
              <w:spacing w:line="500" w:lineRule="exact"/>
              <w:jc w:val="center"/>
              <w:rPr>
                <w:ins w:id="642" w:author="李嘉" w:date="2025-04-22T16:59:20Z"/>
                <w:rFonts w:hint="eastAsia" w:ascii="方正仿宋_GBK" w:hAnsi="方正仿宋_GBK" w:eastAsia="方正仿宋_GBK" w:cs="方正仿宋_GBK"/>
                <w:bCs/>
                <w:color w:val="000000"/>
                <w:sz w:val="24"/>
                <w:szCs w:val="24"/>
                <w:rPrChange w:id="643" w:author="李嘉" w:date="2025-04-22T17:00:23Z">
                  <w:rPr>
                    <w:ins w:id="644" w:author="李嘉" w:date="2025-04-22T16:59:20Z"/>
                    <w:rFonts w:hint="eastAsia" w:ascii="方正仿宋_GBK" w:hAnsi="方正仿宋_GBK" w:eastAsia="方正仿宋_GBK" w:cs="方正仿宋_GBK"/>
                    <w:bCs/>
                    <w:color w:val="000000"/>
                    <w:szCs w:val="21"/>
                  </w:rPr>
                </w:rPrChange>
              </w:rPr>
              <w:pPrChange w:id="641" w:author="李嘉" w:date="2025-04-22T17:03:36Z">
                <w:pPr>
                  <w:spacing w:line="500" w:lineRule="exact"/>
                </w:pPr>
              </w:pPrChange>
            </w:pPr>
            <w:ins w:id="645" w:author="李嘉" w:date="2025-04-22T17:01:18Z">
              <w:r>
                <w:rPr>
                  <w:rFonts w:hint="eastAsia" w:ascii="方正仿宋_GBK" w:hAnsi="方正仿宋_GBK" w:eastAsia="方正仿宋_GBK" w:cs="方正仿宋_GBK"/>
                  <w:bCs/>
                  <w:color w:val="000000"/>
                  <w:sz w:val="24"/>
                  <w:szCs w:val="24"/>
                  <w:lang w:val="en-US" w:eastAsia="zh-CN"/>
                </w:rPr>
                <w:t>2</w:t>
              </w:r>
            </w:ins>
          </w:p>
        </w:tc>
        <w:tc>
          <w:tcPr>
            <w:tcW w:w="474" w:type="pct"/>
            <w:gridSpan w:val="2"/>
            <w:tcBorders>
              <w:tl2br w:val="nil"/>
              <w:tr2bl w:val="nil"/>
            </w:tcBorders>
            <w:vAlign w:val="center"/>
          </w:tcPr>
          <w:p w14:paraId="1F478A0B">
            <w:pPr>
              <w:spacing w:line="500" w:lineRule="exact"/>
              <w:rPr>
                <w:ins w:id="646" w:author="李嘉" w:date="2025-04-22T16:59:20Z"/>
                <w:rFonts w:hint="eastAsia" w:ascii="方正仿宋_GBK" w:hAnsi="方正仿宋_GBK" w:eastAsia="方正仿宋_GBK" w:cs="方正仿宋_GBK"/>
                <w:bCs/>
                <w:color w:val="000000"/>
                <w:szCs w:val="21"/>
              </w:rPr>
            </w:pPr>
          </w:p>
        </w:tc>
        <w:tc>
          <w:tcPr>
            <w:tcW w:w="380" w:type="pct"/>
            <w:tcBorders>
              <w:tl2br w:val="nil"/>
              <w:tr2bl w:val="nil"/>
            </w:tcBorders>
            <w:vAlign w:val="center"/>
          </w:tcPr>
          <w:p w14:paraId="0CD61D44">
            <w:pPr>
              <w:spacing w:line="500" w:lineRule="exact"/>
              <w:rPr>
                <w:ins w:id="647" w:author="李嘉" w:date="2025-04-22T16:59:20Z"/>
                <w:rFonts w:hint="eastAsia" w:ascii="方正仿宋_GBK" w:hAnsi="方正仿宋_GBK" w:eastAsia="方正仿宋_GBK" w:cs="方正仿宋_GBK"/>
                <w:bCs/>
                <w:color w:val="000000"/>
                <w:szCs w:val="21"/>
              </w:rPr>
            </w:pPr>
          </w:p>
        </w:tc>
        <w:tc>
          <w:tcPr>
            <w:tcW w:w="531" w:type="pct"/>
            <w:gridSpan w:val="2"/>
            <w:tcBorders>
              <w:right w:val="single" w:color="000000" w:sz="4" w:space="0"/>
              <w:tl2br w:val="nil"/>
              <w:tr2bl w:val="nil"/>
            </w:tcBorders>
            <w:vAlign w:val="center"/>
          </w:tcPr>
          <w:p w14:paraId="0BFFD350">
            <w:pPr>
              <w:spacing w:line="500" w:lineRule="exact"/>
              <w:rPr>
                <w:ins w:id="648" w:author="李嘉" w:date="2025-04-22T16:59:20Z"/>
                <w:rFonts w:ascii="方正仿宋_GBK" w:hAnsi="方正仿宋_GBK" w:eastAsia="方正仿宋_GBK" w:cs="方正仿宋_GBK"/>
                <w:bCs/>
                <w:color w:val="000000"/>
                <w:szCs w:val="21"/>
              </w:rPr>
            </w:pPr>
          </w:p>
        </w:tc>
        <w:tc>
          <w:tcPr>
            <w:tcW w:w="996" w:type="pct"/>
            <w:gridSpan w:val="3"/>
            <w:tcBorders>
              <w:left w:val="single" w:color="000000" w:sz="4" w:space="0"/>
              <w:tl2br w:val="nil"/>
              <w:tr2bl w:val="nil"/>
            </w:tcBorders>
            <w:vAlign w:val="center"/>
          </w:tcPr>
          <w:p w14:paraId="0D912A24">
            <w:pPr>
              <w:spacing w:line="500" w:lineRule="exact"/>
              <w:rPr>
                <w:ins w:id="649" w:author="李嘉" w:date="2025-04-22T16:59:20Z"/>
                <w:rFonts w:ascii="方正仿宋_GBK" w:hAnsi="方正仿宋_GBK" w:eastAsia="方正仿宋_GBK" w:cs="方正仿宋_GBK"/>
                <w:bCs/>
                <w:color w:val="000000"/>
                <w:szCs w:val="21"/>
              </w:rPr>
            </w:pPr>
          </w:p>
        </w:tc>
        <w:tc>
          <w:tcPr>
            <w:tcW w:w="289" w:type="pct"/>
            <w:vMerge w:val="continue"/>
            <w:tcBorders>
              <w:tl2br w:val="nil"/>
              <w:tr2bl w:val="nil"/>
            </w:tcBorders>
          </w:tcPr>
          <w:p w14:paraId="05679D3A">
            <w:pPr>
              <w:spacing w:line="500" w:lineRule="exact"/>
              <w:rPr>
                <w:ins w:id="650" w:author="李嘉" w:date="2025-04-22T16:59:20Z"/>
                <w:rFonts w:ascii="方正仿宋_GBK" w:hAnsi="方正仿宋_GBK" w:eastAsia="方正仿宋_GBK" w:cs="方正仿宋_GBK"/>
                <w:bCs/>
                <w:color w:val="000000"/>
                <w:sz w:val="24"/>
                <w:szCs w:val="24"/>
              </w:rPr>
            </w:pPr>
          </w:p>
        </w:tc>
      </w:tr>
    </w:tbl>
    <w:p w14:paraId="1FBFE591">
      <w:pPr>
        <w:rPr>
          <w:del w:id="651" w:author="李嘉" w:date="2025-04-22T16:51:32Z"/>
          <w:rFonts w:hint="eastAsia" w:ascii="Calibri" w:hAnsi="Calibri" w:eastAsia="宋体" w:cs="Times New Roman"/>
          <w:color w:val="000000"/>
          <w:lang w:eastAsia="zh-CN"/>
        </w:rPr>
      </w:pPr>
    </w:p>
    <w:p w14:paraId="1ED123E6">
      <w:pPr>
        <w:rPr>
          <w:del w:id="652" w:author="李嘉" w:date="2025-04-22T16:51:32Z"/>
          <w:rFonts w:ascii="Calibri" w:hAnsi="Calibri" w:eastAsia="宋体" w:cs="Times New Roman"/>
          <w:color w:val="000000"/>
        </w:rPr>
        <w:sectPr>
          <w:headerReference r:id="rId18"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D0285C7">
      <w:pPr>
        <w:spacing w:line="590" w:lineRule="exact"/>
        <w:rPr>
          <w:del w:id="653" w:author="李嘉" w:date="2025-04-22T16:51:32Z"/>
          <w:rFonts w:ascii="Times New Roman" w:hAnsi="Times New Roman" w:eastAsia="方正仿宋_GBK" w:cs="Times New Roman"/>
          <w:sz w:val="32"/>
          <w:szCs w:val="32"/>
        </w:rPr>
        <w:sectPr>
          <w:headerReference r:id="rId19" w:type="default"/>
          <w:footerReference r:id="rId20"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14:paraId="7208EE07">
      <w:pPr>
        <w:spacing w:line="590" w:lineRule="exact"/>
        <w:rPr>
          <w:rFonts w:ascii="Times New Roman" w:hAnsi="Times New Roman" w:eastAsia="方正仿宋_GBK" w:cs="Times New Roman"/>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86"/>
    <w:family w:val="swiss"/>
    <w:pitch w:val="default"/>
    <w:sig w:usb0="00000000" w:usb1="00000000" w:usb2="00000016" w:usb3="00000000" w:csb0="0004001F" w:csb1="00000000"/>
  </w:font>
  <w:font w:name="___WRD_EMBED_SUB_39">
    <w:altName w:val="汉仪中宋简"/>
    <w:panose1 w:val="02010609030101010101"/>
    <w:charset w:val="86"/>
    <w:family w:val="modern"/>
    <w:pitch w:val="default"/>
    <w:sig w:usb0="00000000" w:usb1="00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E743">
    <w:pPr>
      <w:pStyle w:val="6"/>
      <w:ind w:firstLine="560"/>
      <w:rPr>
        <w:rFonts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C32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CD72">
    <w:pPr>
      <w:pStyle w:val="6"/>
      <w:jc w:val="center"/>
      <w:rPr>
        <w:rFonts w:ascii="Times New Roman" w:hAnsi="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929130">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E929130">
                    <w:pPr>
                      <w:pStyle w:val="6"/>
                    </w:pPr>
                  </w:p>
                </w:txbxContent>
              </v:textbox>
            </v:shape>
          </w:pict>
        </mc:Fallback>
      </mc:AlternateContent>
    </w:r>
    <w:r>
      <w:rPr>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A05F74">
                          <w:pPr>
                            <w:pStyle w:val="6"/>
                            <w:rPr>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5A05F74">
                    <w:pPr>
                      <w:pStyle w:val="6"/>
                      <w:rPr>
                        <w:sz w:val="32"/>
                        <w:szCs w:val="32"/>
                      </w:rPr>
                    </w:pPr>
                  </w:p>
                </w:txbxContent>
              </v:textbox>
            </v:shape>
          </w:pict>
        </mc:Fallback>
      </mc:AlternateContent>
    </w:r>
    <w:sdt>
      <w:sdtPr>
        <w:rPr>
          <w:sz w:val="32"/>
          <w:szCs w:val="32"/>
        </w:rPr>
        <w:id w:val="1245762358"/>
        <w:showingPlcHdr/>
      </w:sdtPr>
      <w:sdtEndPr>
        <w:rPr>
          <w:rFonts w:ascii="Times New Roman" w:hAnsi="Times New Roman"/>
          <w:sz w:val="32"/>
          <w:szCs w:val="32"/>
        </w:rPr>
      </w:sdtEndPr>
      <w:sdtContent>
        <w:r>
          <w:rPr>
            <w:rFonts w:hint="eastAsia"/>
            <w:sz w:val="32"/>
            <w:szCs w:val="32"/>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4DC6">
    <w:pPr>
      <w:pStyle w:val="6"/>
      <w:jc w:val="center"/>
      <w:rPr>
        <w:rFonts w:ascii="Times New Roman" w:hAnsi="Times New Roman"/>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E5F90">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9410">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6B2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0FF3776">
      <w:pPr>
        <w:pStyle w:val="8"/>
        <w:adjustRightInd w:val="0"/>
        <w:rPr>
          <w:rFonts w:ascii="Times New Roman" w:hAnsi="Times New Roman" w:cs="Times New Roman"/>
          <w:sz w:val="13"/>
          <w:szCs w:val="13"/>
        </w:rPr>
      </w:pPr>
      <w:r>
        <w:rPr>
          <w:rFonts w:hint="eastAsia" w:ascii="Times New Roman" w:hAnsi="Times New Roman" w:cs="Times New Roman"/>
          <w:sz w:val="13"/>
          <w:szCs w:val="13"/>
          <w:lang w:val="en-US" w:eastAsia="zh-CN"/>
        </w:rPr>
        <w:t>1.</w:t>
      </w:r>
      <w:r>
        <w:rPr>
          <w:rFonts w:hint="eastAsia" w:ascii="Times New Roman" w:hAnsi="Times New Roman" w:cs="Times New Roman"/>
          <w:sz w:val="13"/>
          <w:szCs w:val="13"/>
        </w:rPr>
        <w:t>重大（含）以上安全、环保、质量事故（事件）</w:t>
      </w:r>
      <w:r>
        <w:rPr>
          <w:rFonts w:ascii="Times New Roman" w:hAnsi="Times New Roman" w:cs="Times New Roman"/>
          <w:sz w:val="13"/>
          <w:szCs w:val="13"/>
        </w:rPr>
        <w:t>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sz w:val="13"/>
          <w:szCs w:val="13"/>
        </w:rPr>
        <w:t>1</w:t>
      </w:r>
      <w:r>
        <w:rPr>
          <w:rFonts w:ascii="Times New Roman" w:hAnsi="Times New Roman" w:cs="Times New Roman"/>
          <w:sz w:val="13"/>
          <w:szCs w:val="13"/>
        </w:rPr>
        <w:t>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8EEA">
    <w:pPr>
      <w:pStyle w:val="7"/>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6F00">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48E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B84A">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5D37">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5719">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595C">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C92B">
    <w:pPr>
      <w:pBdr>
        <w:bottom w:val="none" w:color="auto" w:sz="0" w:space="1"/>
      </w:pBdr>
      <w:snapToGrid w:val="0"/>
      <w:ind w:firstLine="360"/>
      <w:jc w:val="center"/>
      <w:rPr>
        <w:rFonts w:ascii="Times New Roman" w:hAnsi="Times New Roman"/>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7B6">
    <w:pPr>
      <w:pBdr>
        <w:bottom w:val="none" w:color="auto" w:sz="0" w:space="1"/>
      </w:pBdr>
      <w:snapToGrid w:val="0"/>
      <w:ind w:firstLine="360"/>
      <w:jc w:val="center"/>
      <w:rPr>
        <w:rFonts w:ascii="Times New Roman" w:hAnsi="Times New Roman"/>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C28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4209D"/>
    <w:multiLevelType w:val="singleLevel"/>
    <w:tmpl w:val="52A4209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嘉 ">
    <w15:presenceInfo w15:providerId="WPS Office" w15:userId="137665093"/>
  </w15:person>
  <w15:person w15:author="李嘉:返回承办人">
    <w15:presenceInfo w15:providerId="None" w15:userId="李嘉:返回承办人"/>
  </w15:person>
  <w15:person w15:author="李嘉">
    <w15:presenceInfo w15:providerId="None" w15:userId="李嘉"/>
  </w15:person>
  <w15:person w15:author="李嘉:返回承办人1">
    <w15:presenceInfo w15:providerId="None" w15:userId="李嘉:返回承办人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74"/>
    <w:rsid w:val="000422BB"/>
    <w:rsid w:val="00045AFD"/>
    <w:rsid w:val="00071630"/>
    <w:rsid w:val="000A70AE"/>
    <w:rsid w:val="000E6DD4"/>
    <w:rsid w:val="0013508E"/>
    <w:rsid w:val="001463BD"/>
    <w:rsid w:val="001E1B94"/>
    <w:rsid w:val="002306B9"/>
    <w:rsid w:val="002F521E"/>
    <w:rsid w:val="002F6D27"/>
    <w:rsid w:val="003133FA"/>
    <w:rsid w:val="00364D8F"/>
    <w:rsid w:val="00374B99"/>
    <w:rsid w:val="00397B90"/>
    <w:rsid w:val="003A2F54"/>
    <w:rsid w:val="003A3665"/>
    <w:rsid w:val="003A4256"/>
    <w:rsid w:val="003E2122"/>
    <w:rsid w:val="003E6741"/>
    <w:rsid w:val="004056EE"/>
    <w:rsid w:val="00441905"/>
    <w:rsid w:val="00474FBD"/>
    <w:rsid w:val="00531043"/>
    <w:rsid w:val="0056632C"/>
    <w:rsid w:val="0059019B"/>
    <w:rsid w:val="00593220"/>
    <w:rsid w:val="00605FEB"/>
    <w:rsid w:val="00636049"/>
    <w:rsid w:val="006B3A29"/>
    <w:rsid w:val="00706A8C"/>
    <w:rsid w:val="00765628"/>
    <w:rsid w:val="00877360"/>
    <w:rsid w:val="00894376"/>
    <w:rsid w:val="008949C5"/>
    <w:rsid w:val="008C7A0B"/>
    <w:rsid w:val="008C7B15"/>
    <w:rsid w:val="008E3C33"/>
    <w:rsid w:val="008F258A"/>
    <w:rsid w:val="00921857"/>
    <w:rsid w:val="0096578C"/>
    <w:rsid w:val="00982D8A"/>
    <w:rsid w:val="009D2606"/>
    <w:rsid w:val="00AB0674"/>
    <w:rsid w:val="00AC100B"/>
    <w:rsid w:val="00AC1F3D"/>
    <w:rsid w:val="00B067CE"/>
    <w:rsid w:val="00B162F1"/>
    <w:rsid w:val="00B76401"/>
    <w:rsid w:val="00BA4316"/>
    <w:rsid w:val="00BB58A8"/>
    <w:rsid w:val="00BE6E80"/>
    <w:rsid w:val="00C47B88"/>
    <w:rsid w:val="00C57379"/>
    <w:rsid w:val="00C91516"/>
    <w:rsid w:val="00CA0093"/>
    <w:rsid w:val="00CA22F0"/>
    <w:rsid w:val="00D73CF3"/>
    <w:rsid w:val="00D92E9F"/>
    <w:rsid w:val="00DC6201"/>
    <w:rsid w:val="00ED193D"/>
    <w:rsid w:val="00ED1E5C"/>
    <w:rsid w:val="00F6039D"/>
    <w:rsid w:val="10ED3781"/>
    <w:rsid w:val="12D67EB1"/>
    <w:rsid w:val="17DFA08C"/>
    <w:rsid w:val="19A05834"/>
    <w:rsid w:val="1A9B7747"/>
    <w:rsid w:val="1BE78E6D"/>
    <w:rsid w:val="214B2529"/>
    <w:rsid w:val="2274287E"/>
    <w:rsid w:val="260B2287"/>
    <w:rsid w:val="384509EA"/>
    <w:rsid w:val="39CF17A4"/>
    <w:rsid w:val="3AF663FD"/>
    <w:rsid w:val="3BFDA0ED"/>
    <w:rsid w:val="3FEDE2A3"/>
    <w:rsid w:val="5BFFE4D6"/>
    <w:rsid w:val="675C7262"/>
    <w:rsid w:val="67F10517"/>
    <w:rsid w:val="6A6E9088"/>
    <w:rsid w:val="6AE452BB"/>
    <w:rsid w:val="732FED7C"/>
    <w:rsid w:val="778FCC4A"/>
    <w:rsid w:val="77FEE953"/>
    <w:rsid w:val="7CFF5EDA"/>
    <w:rsid w:val="7E7AD004"/>
    <w:rsid w:val="7EB44179"/>
    <w:rsid w:val="7EFF6F9A"/>
    <w:rsid w:val="7FDF61CD"/>
    <w:rsid w:val="7FE77F68"/>
    <w:rsid w:val="7FEF85C4"/>
    <w:rsid w:val="7FFD5405"/>
    <w:rsid w:val="83F580FA"/>
    <w:rsid w:val="ABB297D3"/>
    <w:rsid w:val="BB7FC242"/>
    <w:rsid w:val="BBF43CB8"/>
    <w:rsid w:val="BCFE3B7A"/>
    <w:rsid w:val="BEB1CDC0"/>
    <w:rsid w:val="BF6B8BEF"/>
    <w:rsid w:val="BFDFB7EE"/>
    <w:rsid w:val="C5FF670D"/>
    <w:rsid w:val="C7FF1855"/>
    <w:rsid w:val="D7CFA61A"/>
    <w:rsid w:val="D7FF020E"/>
    <w:rsid w:val="DFBFED3A"/>
    <w:rsid w:val="E7FF5430"/>
    <w:rsid w:val="EBBEF760"/>
    <w:rsid w:val="EBDD4179"/>
    <w:rsid w:val="EEB7FFB6"/>
    <w:rsid w:val="F7F9C6F2"/>
    <w:rsid w:val="FEFB959A"/>
    <w:rsid w:val="FF7E1730"/>
    <w:rsid w:val="FF7E2132"/>
    <w:rsid w:val="FFE1ABA0"/>
    <w:rsid w:val="FFE5B561"/>
    <w:rsid w:val="FFEFB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link w:val="21"/>
    <w:semiHidden/>
    <w:unhideWhenUsed/>
    <w:qFormat/>
    <w:uiPriority w:val="99"/>
    <w:pPr>
      <w:jc w:val="left"/>
    </w:pPr>
  </w:style>
  <w:style w:type="paragraph" w:styleId="4">
    <w:name w:val="Body Text"/>
    <w:basedOn w:val="1"/>
    <w:link w:val="20"/>
    <w:qFormat/>
    <w:uiPriority w:val="99"/>
    <w:pPr>
      <w:spacing w:after="120"/>
    </w:pPr>
    <w:rPr>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nhideWhenUsed/>
    <w:qFormat/>
    <w:uiPriority w:val="0"/>
    <w:pPr>
      <w:snapToGrid w:val="0"/>
      <w:jc w:val="left"/>
    </w:pPr>
    <w:rPr>
      <w:rFonts w:ascii="Calibri" w:hAnsi="Calibri" w:cs="黑体"/>
      <w:sz w:val="18"/>
    </w:rPr>
  </w:style>
  <w:style w:type="paragraph" w:styleId="9">
    <w:name w:val="Normal (Web)"/>
    <w:basedOn w:val="1"/>
    <w:unhideWhenUsed/>
    <w:qFormat/>
    <w:uiPriority w:val="99"/>
    <w:pPr>
      <w:widowControl/>
      <w:kinsoku w:val="0"/>
      <w:autoSpaceDE w:val="0"/>
      <w:autoSpaceDN w:val="0"/>
      <w:adjustRightInd w:val="0"/>
      <w:snapToGrid w:val="0"/>
      <w:spacing w:beforeAutospacing="1" w:afterAutospacing="1"/>
      <w:jc w:val="left"/>
      <w:textAlignment w:val="baseline"/>
    </w:pPr>
    <w:rPr>
      <w:rFonts w:ascii="Calibri" w:hAnsi="Calibri" w:eastAsia="Arial" w:cs="Arial"/>
      <w:snapToGrid w:val="0"/>
      <w:color w:val="000000"/>
      <w:kern w:val="0"/>
      <w:sz w:val="24"/>
      <w:szCs w:val="21"/>
      <w:lang w:eastAsia="en-US"/>
    </w:rPr>
  </w:style>
  <w:style w:type="paragraph" w:styleId="10">
    <w:name w:val="Title"/>
    <w:basedOn w:val="1"/>
    <w:next w:val="1"/>
    <w:link w:val="23"/>
    <w:qFormat/>
    <w:uiPriority w:val="0"/>
    <w:pPr>
      <w:jc w:val="center"/>
      <w:outlineLvl w:val="0"/>
    </w:pPr>
    <w:rPr>
      <w:rFonts w:ascii="方正小标宋_GBK" w:hAnsi="方正小标宋_GBK" w:eastAsia="方正小标宋_GBK" w:cs="方正小标宋_GBK"/>
      <w:sz w:val="44"/>
      <w:szCs w:val="44"/>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footnote reference"/>
    <w:unhideWhenUsed/>
    <w:qFormat/>
    <w:uiPriority w:val="0"/>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批注框文本 Char"/>
    <w:basedOn w:val="13"/>
    <w:link w:val="5"/>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3"/>
    <w:link w:val="4"/>
    <w:qFormat/>
    <w:uiPriority w:val="99"/>
    <w:rPr>
      <w:szCs w:val="24"/>
    </w:rPr>
  </w:style>
  <w:style w:type="character" w:customStyle="1" w:styleId="21">
    <w:name w:val="批注文字 Char"/>
    <w:basedOn w:val="13"/>
    <w:link w:val="3"/>
    <w:semiHidden/>
    <w:qFormat/>
    <w:uiPriority w:val="99"/>
  </w:style>
  <w:style w:type="character" w:customStyle="1" w:styleId="22">
    <w:name w:val="脚注文本 Char"/>
    <w:basedOn w:val="13"/>
    <w:link w:val="8"/>
    <w:qFormat/>
    <w:uiPriority w:val="0"/>
    <w:rPr>
      <w:rFonts w:ascii="Calibri" w:hAnsi="Calibri" w:cs="黑体"/>
      <w:sz w:val="18"/>
    </w:rPr>
  </w:style>
  <w:style w:type="character" w:customStyle="1" w:styleId="23">
    <w:name w:val="标题 Char"/>
    <w:basedOn w:val="13"/>
    <w:link w:val="10"/>
    <w:qFormat/>
    <w:uiPriority w:val="0"/>
    <w:rPr>
      <w:rFonts w:ascii="方正小标宋_GBK" w:hAnsi="方正小标宋_GBK" w:eastAsia="方正小标宋_GBK" w:cs="方正小标宋_GBK"/>
      <w:sz w:val="44"/>
      <w:szCs w:val="44"/>
    </w:rPr>
  </w:style>
  <w:style w:type="character" w:customStyle="1" w:styleId="24">
    <w:name w:val="超链接1"/>
    <w:basedOn w:val="13"/>
    <w:unhideWhenUsed/>
    <w:qFormat/>
    <w:uiPriority w:val="99"/>
    <w:rPr>
      <w:color w:val="0563C1"/>
      <w:u w:val="single"/>
    </w:rPr>
  </w:style>
  <w:style w:type="table" w:customStyle="1" w:styleId="25">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6">
    <w:name w:val="Table Text"/>
    <w:basedOn w:val="1"/>
    <w:semiHidden/>
    <w:qFormat/>
    <w:uiPriority w:val="0"/>
    <w:rPr>
      <w:rFonts w:ascii="仿宋_GB2312" w:hAnsi="仿宋_GB2312" w:eastAsia="仿宋_GB2312" w:cs="仿宋_GB2312"/>
      <w:sz w:val="28"/>
      <w:szCs w:val="28"/>
      <w:lang w:eastAsia="en-US"/>
    </w:rPr>
  </w:style>
  <w:style w:type="paragraph" w:customStyle="1" w:styleId="27">
    <w:name w:val="cas_conten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
    <w:name w:val="font31"/>
    <w:basedOn w:val="13"/>
    <w:qFormat/>
    <w:uiPriority w:val="0"/>
    <w:rPr>
      <w:rFonts w:hint="default" w:ascii="Times New Roman" w:hAnsi="Times New Roman" w:cs="Times New Roman"/>
      <w:b/>
      <w:bCs/>
      <w:color w:val="000000"/>
      <w:sz w:val="24"/>
      <w:szCs w:val="24"/>
      <w:u w:val="none"/>
    </w:rPr>
  </w:style>
  <w:style w:type="character" w:customStyle="1" w:styleId="29">
    <w:name w:val="font11"/>
    <w:basedOn w:val="13"/>
    <w:qFormat/>
    <w:uiPriority w:val="0"/>
    <w:rPr>
      <w:rFonts w:hint="eastAsia" w:ascii="仿宋_GB2312" w:eastAsia="仿宋_GB2312" w:cs="仿宋_GB2312"/>
      <w:b/>
      <w:bCs/>
      <w:color w:val="000000"/>
      <w:sz w:val="24"/>
      <w:szCs w:val="24"/>
      <w:u w:val="none"/>
    </w:rPr>
  </w:style>
  <w:style w:type="character" w:customStyle="1" w:styleId="30">
    <w:name w:val="font41"/>
    <w:basedOn w:val="13"/>
    <w:qFormat/>
    <w:uiPriority w:val="0"/>
    <w:rPr>
      <w:rFonts w:hint="default" w:ascii="Times New Roman" w:hAnsi="Times New Roman" w:cs="Times New Roman"/>
      <w:color w:val="000000"/>
      <w:sz w:val="24"/>
      <w:szCs w:val="24"/>
      <w:u w:val="none"/>
    </w:rPr>
  </w:style>
  <w:style w:type="character" w:customStyle="1" w:styleId="31">
    <w:name w:val="font21"/>
    <w:basedOn w:val="13"/>
    <w:qFormat/>
    <w:uiPriority w:val="0"/>
    <w:rPr>
      <w:rFonts w:hint="eastAsia" w:ascii="仿宋_GB2312" w:eastAsia="仿宋_GB2312" w:cs="仿宋_GB2312"/>
      <w:color w:val="000000"/>
      <w:sz w:val="24"/>
      <w:szCs w:val="24"/>
      <w:u w:val="none"/>
    </w:rPr>
  </w:style>
  <w:style w:type="table" w:customStyle="1" w:styleId="32">
    <w:name w:val="网格型1"/>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Table Normal1"/>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2"/>
    <w:next w:val="3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761</Words>
  <Characters>4341</Characters>
  <Lines>36</Lines>
  <Paragraphs>10</Paragraphs>
  <TotalTime>26</TotalTime>
  <ScaleCrop>false</ScaleCrop>
  <LinksUpToDate>false</LinksUpToDate>
  <CharactersWithSpaces>5092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2025-01-20T01:54:00Z</dcterms:created>
  <dc:creator>pc</dc:creator>
  <cp:lastModifiedBy>李嘉:返回承办人1</cp:lastModifiedBy>
  <cp:lastPrinted>2025-01-24T09:14:00Z</cp:lastPrinted>
  <dcterms:modified xsi:type="dcterms:W3CDTF">2025-04-23T10:27:43Z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eyJoZGlkIjoiNjIzZGM3NDIzZDY5YjNmMjhjMTAwMjJmYTViNTFlNmUiLCJ1c2VySWQiOiI1MDk2MDg0NDcifQ==</vt:lpwstr>
  </property>
  <property fmtid="{D5CDD505-2E9C-101B-9397-08002B2CF9AE}" pid="3" name="KSOProductBuildVer">
    <vt:lpwstr>2052-12.8.2.1119</vt:lpwstr>
  </property>
  <property fmtid="{D5CDD505-2E9C-101B-9397-08002B2CF9AE}" pid="4" name="ICV">
    <vt:lpwstr>6BB8C2DEC714437E9D64D4A22F905CA5_12</vt:lpwstr>
  </property>
</Properties>
</file>