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方正黑体_GBK" w:hAnsi="Times New Roman" w:eastAsia="方正黑体_GBK" w:cs="Times New Roman"/>
          <w:sz w:val="32"/>
          <w:szCs w:val="24"/>
          <w:lang w:val="en-US" w:eastAsia="zh-CN"/>
        </w:rPr>
      </w:pPr>
      <w:r>
        <w:rPr>
          <w:rFonts w:hint="eastAsia" w:ascii="方正黑体_GBK" w:hAnsi="Times New Roman" w:eastAsia="方正黑体_GBK" w:cs="Times New Roman"/>
          <w:sz w:val="32"/>
          <w:szCs w:val="24"/>
        </w:rPr>
        <w:t>附件</w:t>
      </w:r>
      <w:r>
        <w:rPr>
          <w:rFonts w:hint="eastAsia" w:ascii="方正黑体_GBK" w:hAnsi="Times New Roman" w:eastAsia="方正黑体_GBK" w:cs="Times New Roman"/>
          <w:sz w:val="32"/>
          <w:szCs w:val="24"/>
          <w:lang w:val="en-US" w:eastAsia="zh-CN"/>
        </w:rPr>
        <w:t>2</w:t>
      </w:r>
    </w:p>
    <w:p>
      <w:pPr>
        <w:widowControl/>
        <w:spacing w:line="240" w:lineRule="auto"/>
        <w:jc w:val="center"/>
        <w:rPr>
          <w:rFonts w:hint="eastAsia" w:ascii="方正小标宋_GBK" w:hAnsi="Times New Roman" w:eastAsia="方正小标宋_GBK" w:cs="Times New Roman"/>
          <w:sz w:val="42"/>
          <w:szCs w:val="42"/>
        </w:rPr>
      </w:pPr>
      <w:r>
        <w:rPr>
          <w:rFonts w:hint="eastAsia" w:ascii="方正小标宋_GBK" w:hAnsi="Times New Roman" w:eastAsia="方正小标宋_GBK" w:cs="Times New Roman"/>
          <w:sz w:val="42"/>
          <w:szCs w:val="42"/>
          <w:lang w:eastAsia="zh-CN"/>
        </w:rPr>
        <w:t>内蒙古自治区</w:t>
      </w:r>
      <w:r>
        <w:rPr>
          <w:rFonts w:hint="eastAsia" w:ascii="方正小标宋_GBK" w:hAnsi="Times New Roman" w:eastAsia="方正小标宋_GBK" w:cs="Times New Roman"/>
          <w:sz w:val="42"/>
          <w:szCs w:val="42"/>
        </w:rPr>
        <w:t>智能工厂梯度建设</w:t>
      </w:r>
    </w:p>
    <w:p>
      <w:pPr>
        <w:widowControl/>
        <w:spacing w:line="240" w:lineRule="auto"/>
        <w:jc w:val="center"/>
        <w:rPr>
          <w:rFonts w:hint="eastAsia" w:ascii="方正小标宋_GBK" w:hAnsi="Times New Roman" w:eastAsia="方正小标宋_GBK" w:cs="Times New Roman"/>
          <w:sz w:val="42"/>
          <w:szCs w:val="42"/>
          <w:lang w:eastAsia="zh-CN"/>
        </w:rPr>
      </w:pPr>
      <w:r>
        <w:rPr>
          <w:rFonts w:hint="eastAsia" w:ascii="方正小标宋_GBK" w:hAnsi="Times New Roman" w:eastAsia="方正小标宋_GBK" w:cs="Times New Roman"/>
          <w:sz w:val="42"/>
          <w:szCs w:val="42"/>
        </w:rPr>
        <w:t>典型场景参考</w:t>
      </w:r>
      <w:r>
        <w:rPr>
          <w:rFonts w:hint="eastAsia" w:ascii="方正小标宋_GBK" w:hAnsi="Times New Roman" w:eastAsia="方正小标宋_GBK" w:cs="Times New Roman"/>
          <w:sz w:val="42"/>
          <w:szCs w:val="42"/>
          <w:lang w:eastAsia="zh-CN"/>
        </w:rPr>
        <w:t>标准</w:t>
      </w:r>
    </w:p>
    <w:p>
      <w:pPr>
        <w:adjustRightInd w:val="0"/>
        <w:snapToGrid w:val="0"/>
        <w:spacing w:line="590" w:lineRule="exact"/>
        <w:jc w:val="center"/>
        <w:rPr>
          <w:ins w:id="0" w:author="米强:办公室审核" w:date="2025-04-23T10:04:24Z"/>
          <w:rFonts w:hint="eastAsia" w:ascii="方正楷体_GBK" w:hAnsi="Times New Roman" w:eastAsia="方正楷体_GBK" w:cs="Times New Roman"/>
          <w:sz w:val="32"/>
          <w:szCs w:val="24"/>
        </w:rPr>
      </w:pPr>
      <w:r>
        <w:rPr>
          <w:rFonts w:hint="eastAsia" w:ascii="方正楷体_GBK" w:hAnsi="Times New Roman" w:eastAsia="方正楷体_GBK" w:cs="Times New Roman"/>
          <w:sz w:val="32"/>
          <w:szCs w:val="24"/>
        </w:rPr>
        <w:t>（2025年版）</w:t>
      </w:r>
    </w:p>
    <w:p>
      <w:pPr>
        <w:pStyle w:val="2"/>
      </w:pPr>
      <w:bookmarkStart w:id="0" w:name="_GoBack"/>
      <w:bookmarkEnd w:id="0"/>
    </w:p>
    <w:p>
      <w:pPr>
        <w:adjustRightInd w:val="0"/>
        <w:snapToGrid w:val="0"/>
        <w:spacing w:line="590" w:lineRule="exact"/>
        <w:ind w:firstLine="632"/>
        <w:rPr>
          <w:rFonts w:ascii="Times New Roman" w:hAnsi="Times New Roman" w:eastAsia="方正仿宋_GBK" w:cs="Times New Roman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sz w:val="32"/>
          <w:szCs w:val="24"/>
        </w:rPr>
        <w:t>为方便企业快速评价智能工厂建设水平，根据《智能制造典型场景参考指引（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版）》《</w:t>
      </w:r>
      <w:r>
        <w:rPr>
          <w:rFonts w:hint="eastAsia" w:ascii="Times New Roman" w:hAnsi="Times New Roman" w:eastAsia="方正仿宋_GBK" w:cs="Times New Roman"/>
          <w:sz w:val="32"/>
          <w:szCs w:val="24"/>
          <w:lang w:val="en-US" w:eastAsia="zh-CN"/>
        </w:rPr>
        <w:t>内蒙古智能工厂梯度培育要素条件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年版）》等，制定本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智能工厂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典型场景参考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标准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。</w:t>
      </w:r>
    </w:p>
    <w:p>
      <w:pPr>
        <w:spacing w:line="59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24"/>
        </w:rPr>
        <w:t>鼓励企业参照《智能制造典型场景参考指引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（2024年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版）》开展智能工厂建设，建成后对照《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内蒙古自治区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智能工厂梯度建设典型场景对照参考表》</w:t>
      </w:r>
      <w:r>
        <w:rPr>
          <w:rFonts w:hint="eastAsia" w:eastAsia="方正仿宋_GBK" w:cs="Times New Roman"/>
          <w:sz w:val="32"/>
          <w:szCs w:val="24"/>
          <w:lang w:eastAsia="zh-CN"/>
        </w:rPr>
        <w:t>（见附表）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开展基础级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、先进级、卓越级、领航级</w:t>
      </w:r>
      <w:r>
        <w:rPr>
          <w:rFonts w:hint="eastAsia" w:ascii="Times New Roman" w:hAnsi="Times New Roman" w:eastAsia="方正仿宋_GBK" w:cs="Times New Roman"/>
          <w:sz w:val="32"/>
          <w:szCs w:val="24"/>
        </w:rPr>
        <w:t>智能工厂的</w:t>
      </w:r>
      <w:r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  <w:t>申报认定工作。</w:t>
      </w:r>
    </w:p>
    <w:p>
      <w:pPr>
        <w:pStyle w:val="2"/>
        <w:rPr>
          <w:rFonts w:hint="eastAsia" w:ascii="Times New Roman" w:hAnsi="Times New Roman" w:eastAsia="方正仿宋_GBK" w:cs="Times New Roman"/>
          <w:sz w:val="32"/>
          <w:szCs w:val="24"/>
          <w:lang w:eastAsia="zh-CN"/>
        </w:rPr>
      </w:pPr>
    </w:p>
    <w:p>
      <w:pPr>
        <w:rPr>
          <w:rFonts w:hint="eastAsia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both"/>
        <w:rPr>
          <w:rFonts w:hint="eastAsia" w:ascii="方正小标宋_GBK" w:hAnsi="方正小标宋_GBK" w:eastAsia="方正小标宋_GBK" w:cs="方正小标宋_GBK"/>
          <w:spacing w:val="5"/>
          <w:sz w:val="36"/>
          <w:szCs w:val="36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5"/>
          <w:sz w:val="32"/>
          <w:szCs w:val="32"/>
          <w:lang w:val="en-US" w:eastAsia="zh-CN"/>
        </w:rPr>
        <w:t xml:space="preserve">附表 </w:t>
      </w:r>
      <w:r>
        <w:rPr>
          <w:rFonts w:hint="eastAsia" w:ascii="方正小标宋_GBK" w:hAnsi="方正小标宋_GBK" w:eastAsia="方正小标宋_GBK" w:cs="方正小标宋_GBK"/>
          <w:spacing w:val="5"/>
          <w:sz w:val="36"/>
          <w:szCs w:val="36"/>
          <w:lang w:val="en-US" w:eastAsia="zh-CN"/>
        </w:rPr>
        <w:t xml:space="preserve">       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5"/>
          <w:sz w:val="36"/>
          <w:szCs w:val="36"/>
          <w:lang w:eastAsia="zh-CN"/>
        </w:rPr>
        <w:t>内蒙古自治区</w:t>
      </w:r>
      <w:r>
        <w:rPr>
          <w:rFonts w:hint="eastAsia" w:ascii="方正小标宋_GBK" w:hAnsi="方正小标宋_GBK" w:eastAsia="方正小标宋_GBK" w:cs="方正小标宋_GBK"/>
          <w:spacing w:val="5"/>
          <w:sz w:val="36"/>
          <w:szCs w:val="36"/>
        </w:rPr>
        <w:t>智能工厂梯度建设典型场景对照参考表</w:t>
      </w:r>
    </w:p>
    <w:tbl>
      <w:tblPr>
        <w:tblStyle w:val="11"/>
        <w:tblpPr w:leftFromText="180" w:rightFromText="180" w:vertAnchor="text" w:horzAnchor="page" w:tblpX="1436" w:tblpY="571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01"/>
        <w:gridCol w:w="1283"/>
        <w:gridCol w:w="2434"/>
        <w:gridCol w:w="2939"/>
        <w:gridCol w:w="2703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59" w:type="pct"/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环节</w:t>
            </w:r>
          </w:p>
        </w:tc>
        <w:tc>
          <w:tcPr>
            <w:tcW w:w="457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场景名称</w:t>
            </w:r>
          </w:p>
        </w:tc>
        <w:tc>
          <w:tcPr>
            <w:tcW w:w="863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基础级场景描述</w:t>
            </w:r>
          </w:p>
        </w:tc>
        <w:tc>
          <w:tcPr>
            <w:tcW w:w="1041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先进级场景描述</w:t>
            </w:r>
          </w:p>
        </w:tc>
        <w:tc>
          <w:tcPr>
            <w:tcW w:w="958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卓越级场景描述</w:t>
            </w:r>
          </w:p>
        </w:tc>
        <w:tc>
          <w:tcPr>
            <w:tcW w:w="994" w:type="pct"/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领航级场景描述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工厂建设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工厂数字化设计与交付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基于先进物流和动线仿真软件，进行多方案比较和优化，能够提供多种优化方案供选择；使用专业的生产系统建模工具，对生产线进行精细化设计和优化，生产线的设计更加合理。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集成BIM、物流和动线仿真、生产系统建模等技术，形成完整的数字化设计与交付平台。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引入人工智能、大数据等先进技术，对工厂设计进行全面仿真，实现工厂设计的动态调整。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数字孪生工厂运营优化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初步构建数字孪生系统的框架，实现设备、产线、车间、工厂等关键元素之一的数字化展示。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实现所有关键工序和风险环节的数字化展示；异构模型融合技术得到广泛应用，实现复杂的系统集成。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实现与物理世界的深度交互，能够进行虚拟模型和物理模型的双向控制和优化，以优化运营效果。能够根据历史数据和实时反馈进行智能调整。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产品设计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产品数字化研发设计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基于计算机辅助开展三维产品设计，实现产品设计数据或文档的结构化管理及数据共享，实现产品设计的流程、结构的统一管理，以及版本管理权限控制、电子审批等。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建立典型产品组件的标准库及典型产品设计知识库，在产品设计时进行匹配和引用；三维模型集成产品设计信息，确保产品研发过程中数据源的唯一性。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基于产品组件的标准库、产品设计知识库的集成和应用，实现产品参数化、模块化设计；将产品的设计信息、生产信息、检验信息、运维信息等集成于产品的数字化模型中，实现基于模型的产品数据归档和管理。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参数化、模块化设计，建立产品个性化定制平台，具备个性化定制的接口与能力；基于统一的三维模型，实现产品全生命周期动态管理，满足设计、生产、物流、销售、服务等应用需求；基于产品标准库和设计知识库的集成和应用，实现产品高效设计；应建立产品设计云平台，实现用户、供应商等多方信息交互、协同设计和产品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虚拟验证与中试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基于三维模型实现对外观、结构、性能等关键要素的设计仿真及迭代优化。实现产品设计与工艺设计间的信息交互、并行协同。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构建完整的产品设计仿真分析和试验验证平台，并对产品外观、结构、性能、工艺等进行仿真分析、试验验证与迭代优化。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搭建虚实融合的试验验证环境，应用多物理场动态特性仿真、可靠性分析、AR/VR等技术，降低验证与中试成本，加速产品熟化。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工艺设计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工艺数字化设计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基于计算机辅助开展工艺设计和优化；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建立工艺文档或数据的管理机制,能够对工艺信息进行记录、查阅和执行。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通过工艺设计管理系统，实现工艺设计文档或数据的结构化管理、数据共享、版本管理、权限控制和电子审批；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基于典型产品或特征建立工艺模型，实现关键工艺设计信息的重用。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在典型产品的工艺设计中采用三维模型，建立典型制造工艺流程，参数、资源等关键要素的知识库，并能以结构化的形式展现、查询与更新。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在全部产品的工艺设计中采用三维模型，基于模型的三维工艺设计和优化，并将完整的工艺信息集成于三维工艺模型中；基于工艺知识库的集成应用，辅助工艺优化。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可制造性设计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前瞻性开展工艺审查工作。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通过历史数据分析，面向效率提升和成本降低提出改善性方案，优化产品结构，实现工艺不同专业之间的并行设计。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基于工艺设计、生产、检验等系统的集成，通过工艺信息下发、执行、反馈、监控的闭环管控，实现工艺设计与制造协同。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基于设计、工艺、生产、检验、运维等数据分析，构建实时优化模型，实现工艺设计和产品设计的协同优化。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计划调度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生产计划优化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基于信息系统实现生产计划自动编制，可基于规则自动调整，减少人工干预，提高响应速度。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考虑多因子约束条件自动生成生产计划，并实现生产计划动态调整，平衡供需，提升资源利用率和准时交货率。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应用高级优化算法，实现多目标，多方案生产计划，平衡效率与成本，提高资源利用率。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引入AI智能预测与决策，持续优化生产计划，自适应复杂环境，实现跨系统、跨工厂的生产计划协同优化，全局视角资源配置。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智能排产调度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智能排产调度系统引入复杂的算法，能够处理多工序、多资源的排产调度。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基于系统能够进行实时的调整和优化，能够预测潜在的生产瓶颈，自动调整生产计划以避免延迟。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系统具备高度的自适应性和学习能力，能够通过机器学习算法不断优化自身的排产策略和调度能力，以适应不断变化的生产环境和需求。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生产作业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产线柔性配置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应用自动化产线。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产线自动化程度高，采用模块化、参数化设计理念，关键设备和工作站可以根据需要快速重新配置。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实现全产线数字孪生，模拟验证产线配置，快速精准响应市场变化。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达成高度自适应产线，AI驱动持续优化，实现零停机换产与最高效率。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人机协同制造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实现简单、重复性任务协同，如物料搬运、简单装配等。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实现复杂、个性化任务协同，如物料搬运、简单装配等。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构建协同作业单元和管控系统，应用智能交互、自主规划、风险感知和安全防护等技术，在复杂任务中实现高度协同。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构建高度智能决策算法、自我修复和优化能力、全面安全防护系统等，实现自主完成任务。人的职责主要体现在系统设计、性能维护及技术更新等方面。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工艺动态优化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多设备联合寻优等算法，找到最优的工艺参数组合，实现生产线的整体性能最优。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应用设备机理与数据混合建模、多设备联合寻优等技术，实现工艺过程和设备参数在线优化，显著提高产品质量一致性。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实现智能产线和工艺在线优化系统的深度融合，具备自主学习和决策能力，实现智能化的参数调整和优化。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先进过程控制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引入基本过程控制系统（如PLC），实现对关键工艺参数的监测和初步控制，能够应对一定程度参数波动，优化能力有限。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实现对复杂工艺过程的动态监控和优化，动态调整工艺参数，实现最优生产。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基于先进过程控制系统，应用模型预测控制、多目标寻优等技术，实现更精准、实时的工艺流程控制优化，有效稳定产品质量，提高产出率。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将先进过程控制、实时优化、智能优化等技术高度集成，形成完整的智能化生产体系，实现精准、实时、闭环工艺流程控制优化。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数智精益管理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通过信息系统收集和分析生产数据，以支持决策制定；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建立较为完善的数据采集与管理系统，实时收集、分析和监控生产数据；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进一步引入AI技术，以实现对生产过程的智能监控和优化；</w:t>
            </w:r>
          </w:p>
        </w:tc>
        <w:tc>
          <w:tcPr>
            <w:tcW w:w="9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对生产数据进行深度挖掘和分析，实现预测性维护和智能化生产；产品质量和交付周期得到显著优化，客户满意度大幅提升；精益管理方法与数智技术深度融合，形成一套完整的数智精益管理体系。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将精益管理理念与数智技术结合。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将精益管理理念与信息系统深度融合，生产过程调整减少，产品质量和稳定性得到显著提升。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实现基于数据驱动的管理决策能力增强，运营效率大幅提升。</w:t>
            </w:r>
          </w:p>
        </w:tc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质量管控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在线智能检测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实现质量数据的在线填报。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应用数字化检验设备，应用物性成分分析、机器视觉检测等技术，实现产品缺陷在线识别和质量自动判别。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构建在线智能检测系统,实现关键工序质量在线检测和在线分析，自动对检验结果判断和报警，实现检测数据共享；同时建立产品质量问题知识库，提升质量检测效率和准确性。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应用人工智能、大数据等新一代信息技术不断提升产品质量检测能力，实现产品质量数据采集规模化、完备化。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质量追溯与分析改进</w:t>
            </w:r>
          </w:p>
        </w:tc>
        <w:tc>
          <w:tcPr>
            <w:tcW w:w="863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通过信息系统采集并关联产品原料、设计、生产等关键环节的质量数据，实现生产过程中原材料、半成品、产成品等质量信息追溯，并提供质量问题初步分析与报告。</w:t>
            </w:r>
          </w:p>
        </w:tc>
        <w:tc>
          <w:tcPr>
            <w:tcW w:w="1041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建立质量管理系统（QMS），依托该系统，实现产品质量数据的实时采集与存储，并支持质量问题的全面记录与跟踪，确保问题可追溯，有效提升产品质量管理效率与准确性。</w:t>
            </w:r>
          </w:p>
        </w:tc>
        <w:tc>
          <w:tcPr>
            <w:tcW w:w="95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时采集产品原料、生产过程、客户使用的质量信息，实现产品质量的精准追溯；引入质量机理分析技术，深入探究质量问题的根本原因，形成结构化质量知识库，并通过数据分析和知识库的运用,进行产品缺陷分析，提出改善方案。</w:t>
            </w:r>
          </w:p>
        </w:tc>
        <w:tc>
          <w:tcPr>
            <w:tcW w:w="994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采集产品原料、设计、生产、使用等全流程质量数据，实现全生命周期质量精准追溯。整合质量数据，构建AI模型，支持产品设计、生产工艺和质量控制策略的智能优化。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041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设备管理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设备运行监控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实现关键设备基本数据（如温度、压力、转速等）采集，数据管理和分析主要依靠人工或简单软件工具。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基于信息化系统实时采集设备数据，开展设备运行数据数据分析，如数据可视化、历史数据查询与报表分析等。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通过集成智能传感技术与先进机器学习/深度学习算法、综合性设备监控系统，实现设备数据全面采集与分析，实时监测当前状态及异常报警。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精确预测设备运行状态，前瞻性地识别潜在故障或异常，有效确保设备持续稳定运行，提高设备运行效率。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设备智能运维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采用设备管理系统实现设备点巡检、维护保养等状态和过程管理。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建立设备运维管理平台，实现设备关键运行参数数据的实时采集、故障分析和远程诊断。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应用故障机理分析技术，对设备数据进行深入分析，识别故障模式，形成建立设备故障知识库并与设备运维管理平台集成。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基于设备运行模型和设备故障知识库，应用知识图谱、机理分析等AI技术自动给出预测性维护解决方案。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仓储物流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智能仓储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基于条码、二维码、RFID等，实现出入库、盘点、安全库存等信息管理。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建立仓储管理系统（WMS），实现货物库位分配、出入库、移库等管理。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仓储管理系统与制造执行系统集成，根据实际生产作业计划实现半自动或全自动出入库管理，同时采用射频遥控数据终端、声控或按灯拣货等先进技术来优化入库和拣货流程。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建立仓储模型，实现库存的状态监测、在线盘点以及路径的优化。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精准配送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基于生产计划定时配送。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通过配送设备和信息系统集成,实现关键件及时配送。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通过数字化仓储设备、配送设备与信息系统集成，依据实际生产状态实时拉动物料配送。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应用室内高精度定位导航、物流路径动态规划、物流设备集群控制等技术，实现厂内物料配送快速响应和动态调度，提升物流配送效率。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安全管控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安全一体化管控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建立安全生产制度，并通过信息化手段进行管理和报警。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建立生产安全管控系统，集成安全培训、风险管理等知识库，实现安全数据统一管理，自动识别潜在安全风险并发出预警，提高安全防护水平。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应用生产运行风险动态监控、非法入侵、安全预警等技术，实现危险源的动态识别、评审和治理。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搭建应急处置系统，实现安全风险的实时监控和预警，自动触发应急响应措施，提高安全防护水平和安全事故快速处置能力，降低事故发生率和损失。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危险作业自动化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在现场作业端张贴安全标识，应用安全光栅、安全护栏等方法，强化现场安全管控。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在危险作业区域安装传感器、摄像头等监控设备，建设智能作业单元实时监测作业状态，异常情况或潜在风险时，系统自动触发报警，提醒操作人员及时采取措施。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增加远程监控和辅助作业功能。操作人员可以通过远程监控平台实时查看作业现场的情况，并通过远程控制系统对作业设备进行一定程度的操作或调整。初步实现危险作业环节的少人化。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安全管控系统根据预设规则和算法，自动完成部分危险作业任务，如自动调整作业参数、自动启动或停止设备等。同时，系统具备自我学习和优化能力，根据历史作业数据和实时反馈不断调整和优化作业策略。危险作业环节无人化程度显著提高，操作人员只需在必要时进行干预或监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能碳管理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能源智能管控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建立能耗管控系统，实现能耗数据统一管理和初步分析。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对能源输送、存储、转化、使用等各环节进行全面监控；进行能源使用和生产活动匹配,并实现能源调度。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建立能源管理平台，应用能源平衡调度技术，实现能源数据与其他系统数据共享，为业务管理系统和决策支持系统提供能源数据。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建立节能模型，实现能流的精细化和可视化管理。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碳资产全生命周期管理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通过传感器、物联网技术等手段，实时、准确地收集企业各个生产环节中的碳排放数据；建立数字化碳管理系统，对收集到的数据进行整理、存储和初步分析，形成碳排放初步报告。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将碳排放数据与企业生产流程、供应链管理等信息相结合，形成完整的碳排放链条。系统自动核算各个生产环节的碳排放量，并追踪产品从原材料采购、生产制造、运输销售到废弃处理的全生命周期碳排放情况。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实现智能化碳排放管理与交易，自动完成碳排放的核算和追踪，同时根据企业的减排目标和市场需求，智能地制定减排策略和优化方案。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45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环保管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eastAsia="zh-CN" w:bidi="ar"/>
              </w:rPr>
              <w:t>理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污染在线管控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通过信息技术手段实现环保管理，对污染重点排放部位进行识别并定期开展监测。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通过信息系统实现环保管理，污染数据可自动采集并记录。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实现从清洁生产到末端治理的全过程污染数据的采集，实时监控及报警，并开展可视化分析。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实现污染监测数据和生产作业数据的集成应用，建立数据分析模型，开展排放分析及预测预警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营销与售后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智慧营销管理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基于市场信息和销售历史数据通过人工方式进行市场预测，制定销售计划；对销售订单、销售合同、分销商、客户等信息进行统计和管理。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通过信息系统编制销售计划，实现销售计划、订单、销售历史数据的管理；通过信息技术手段实现分销商、客户静态信息和动态信息的管理。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通过对客户信息的挖掘分析,优化客户需求预测模型，制定精准的销售计划；应用用户画像、需求预测等技术，实现基于客户需求洞察的营销策略优化和供需精准匹配。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采用大数据、云计算和机器学习等技术，通过数据挖掘、建模分析，全方位分析客户特征，实现满足客户需求的精准营销，并挖掘客户新的需求，促进产品创新。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产品智能运维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服务人员能够及时提供现场或远程运维操作指导，并通过信息技术手段对产品使用信息进行统计，反馈给相关部门。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构建具有产品运行信息管理、维修计划和执行管理、维修物料及寿命管理等功能的产品远程运维系统，并实现与设计、生产、销售等系统的集成；建立产品故障知识库和维护方法知识库。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产品远程运维系统集成AR/VR、预测性维护等技术，实现基于运行数据的产品远程监控、故障诊断和增值服务创新，提高产品附加值。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远程运维服务平台能够提供远程监测、故障预警预测性维护等服务；远程运维平台应对装备/产品上传的运行参数、维保用户使用等数据进行挖掘分析，并与产品全生命周期管理系统、产品研发管理系统集成，实现产品性能优化与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智能客户服务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建立包含客户反馈渠道和服务满意度评价制度的规范化服务体系，通过信息系统实现客户服务管理，对客户服务信息进行统计并反馈给相关部门，实现客户服务闭环管理。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通过客户服务平台或移动客户端等实时提供在线客服；建有客户服务信息数据库及客户服务知识库，实现与客户关系管理系统的集成。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通过客户服务平台、客户关系管理系统等实现面向客户的精细化管理，提供主动式客户服务。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 AR/VR、自然语言处理、知识图谱、大数据分析等技术，实现主动式客户服务响应，提高客户满意度。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供应链管理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供应链计划协同优化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建立供应链管理系统，在供应链各环节之间建立计划协同机制，确保各环节的生产、采购、库存等计划相互衔接和一致。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建立共享信息平台，实现深度计划协同包括需求预测协同、生产计划协同、采购协同、制造协同、物流协同、库存协同和销售与服务协同等。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供应链物流智能配送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物流系统与仓储管理系统集成，实现关键运输节点的信息跟踪与反馈，通过物流运输系统实现拆单、拼单等功能。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实现生产、仓储配送(管道运输)、运输管理多系统的集成优化；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实现运输配送全过；应用多模态感知、实时定位导航、智能驾驶等技术，实现厂外物流全程跟踪、异常预警和高效处理。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供应商数智化管理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建立合格供应商管理机制，通过信息技术手段,实现供应商的寻源、评价和确认。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建立供应商管理系统，通过系统开展供应商管理，对供货质量、技术、响应、交付、成本等要素进行量化评价。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应用供应商风险评估、供应链溯源等技术，实现供应商精准画像，开展评价、分级分类、寻源和优选。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建立供应商评价模型，实现供应商评价优化。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信息基础设施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先进工业网络应用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实现工业控制网络和生产网络覆盖。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建立具有远程配置功能的网络，具备带宽、规模、关键节点的扩展和升级功能，保障关键业务数据传输的完整性。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部署工业互联网、物联网、千兆光网等新型网络基础设施。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建设工业数据中心、智能计算中心、工业互联网平台以及新型网络、数据等各类基础设施。应用异构网络融合、远距离高带宽实时通信等技术，建设满足智能制造需求的低时延、高可靠、大带宽工业网络。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工业信息安全管控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定期对关键工业控制系统开展信息安全风险评估；在工业主机上安装正规的工业防病毒软件。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建立工业控制网络、生产网络和办公网络的防护措施，包括不限于网络安全隔离、授权访问等手段；保障关键数据的完整性。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建立工业互联网安全和数据分类分级管理机制，部署工业控制系统网络安全防护设备，建设数据安全风险监测和应急处置能力。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应用安全态势感知、多层次纵深防御等技术，实现全方位全流程安全漏洞监测、风险防控、快速处置，提升网络安全和数据安全防护水平。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工厂数据资源管理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建立基本的数据管理制度和流程，对基础的企业内数据进行初步的数据管理和质量监控。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制定并执行统一的数据标准和规范，建立专门的数据治理组织或团队优化数据流程，必要时实现数据的跨域控制的标准化和规范化，以及业务活动的数据上云。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应用云计算、大数据、隐私计算、区块链等技术，构建可信数据空间，实现企业内或跨企业数据的安全可信流通、有效治理和分析利用。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构建全面的数据治理体系，建设数据中心，利用数据分析、数据挖掘等技术手段，深入挖掘数据的潜在价值。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459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多环节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模式创新</w:t>
            </w: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数据驱动产品研发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集成市场、设计、生产、使用等多维数据，进行产品竞品分析与客户需求分析，为产品研发提供建议。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探索创成式设计，基于数据驱动的产品形态、功能和性能的研发设计和持续优化，缩短产品研发周期，加速产品创新。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大规模个性化定制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产品设计需模块化并兼顾标准化，企业需具备柔性生产制造能力和数字化管理系统，同时引入AI技术，以快速响应需求并提升客户需求识别、产品设计、生产调度等流程的智能化水平。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提供深度定制与个性化服务，涵盖产品外观与功能的开发，并建立健全客户服务体系。通过智能制造与协同生产提升效率，以数据驱动持续改进生产流程与产品设计。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网络协同制造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建立完善的数字化管理系统，借助工业互联网平台、物联网等技术实现生产设备、传感器与管理系统间数据集成与共享，同时与供应商、合作伙伴建立紧密的协同生产机制。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建立网络协同制造平台，推动多环节、多工厂或多企业间设计、生产、管理、服务等环节紧密连接，实现跨企业跨地域的业务协同和制造资源配置优化。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37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研产供销服深度集成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建立有效的市场监测机制；优化资源配置流程，确保资源在研发、生产、销售等关键环节的高效利用。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构建高效协同运营平台，实现产品全生命周期协同优化。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38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弹性供应链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建立供应链风险预警与弹性管控系统，识别供应链风险及风险跟踪管理。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集成应用供应链风险识别和动态响应模型，实现供应链风险在线监控、精准识别、提前预警和快速处置，提升产业链供应链韧性和安全水平。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全员数字化管理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组织全员数字化能力培训，涵盖数字化工具使用、数据分析及健康管理等内容。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构建统一的人员能力数字化管理平台，集成多维度信息，通过数据集成、分析与可视化对人员数字化能力进行提升。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搭建知识管理体系，建立知识管理平台，实现人员知识、技能和经验的数字化与软件化沉淀与传播。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25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459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可持续制造</w:t>
            </w:r>
          </w:p>
        </w:tc>
        <w:tc>
          <w:tcPr>
            <w:tcW w:w="86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9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建立节能模型，实现能源数据与其他系统共享，以精细化和可视化管理能流，为业务管理和决策支持提供数据支撑。</w:t>
            </w:r>
          </w:p>
        </w:tc>
        <w:tc>
          <w:tcPr>
            <w:tcW w:w="9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实现能源的动态预测与平衡，精准指导生产过程，开展产品全生命周期、生产制造全过程和供应链全环节各业务活动，实现生态效益、资源效率、生产效率和社会责任等多方面综合平衡。</w:t>
            </w:r>
          </w:p>
        </w:tc>
      </w:tr>
    </w:tbl>
    <w:p>
      <w:pPr>
        <w:tabs>
          <w:tab w:val="left" w:pos="8393"/>
        </w:tabs>
        <w:bidi w:val="0"/>
        <w:jc w:val="left"/>
        <w:rPr>
          <w:rFonts w:hint="eastAsia"/>
          <w:lang w:val="en-US" w:eastAsia="zh-CN"/>
        </w:rPr>
      </w:pPr>
    </w:p>
    <w:p>
      <w:pPr>
        <w:widowControl/>
        <w:spacing w:line="7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4" w:type="default"/>
      <w:pgSz w:w="16838" w:h="11906" w:orient="landscape"/>
      <w:pgMar w:top="1800" w:right="1440" w:bottom="1800" w:left="1440" w:header="851" w:footer="113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288351"/>
    </w:sdtPr>
    <w:sdtEndPr>
      <w:rPr>
        <w:rFonts w:ascii="Times New Roman" w:hAnsi="Times New Roman" w:cs="Times New Roman"/>
        <w:sz w:val="32"/>
        <w:szCs w:val="32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32"/>
            <w:szCs w:val="32"/>
          </w:rPr>
        </w:pPr>
        <w:r>
          <w:rPr>
            <w:rFonts w:ascii="Times New Roman" w:hAnsi="Times New Roman" w:eastAsia="宋体" w:cs="Times New Roman"/>
            <w:sz w:val="32"/>
            <w:szCs w:val="32"/>
          </w:rPr>
          <w:t>－</w:t>
        </w:r>
        <w:r>
          <w:rPr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Fonts w:ascii="Times New Roman" w:hAnsi="Times New Roman" w:cs="Times New Roman"/>
            <w:sz w:val="32"/>
            <w:szCs w:val="32"/>
          </w:rPr>
          <w:instrText xml:space="preserve">PAGE   \* MERGEFORMAT</w:instrText>
        </w:r>
        <w:r>
          <w:rPr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Fonts w:ascii="Times New Roman" w:hAnsi="Times New Roman" w:cs="Times New Roman"/>
            <w:sz w:val="32"/>
            <w:szCs w:val="32"/>
            <w:lang w:val="zh-CN"/>
          </w:rPr>
          <w:t>29</w:t>
        </w:r>
        <w:r>
          <w:rPr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Fonts w:ascii="Times New Roman" w:hAnsi="Times New Roman" w:eastAsia="宋体" w:cs="Times New Roman"/>
            <w:sz w:val="32"/>
            <w:szCs w:val="32"/>
          </w:rPr>
          <w:t>－</w:t>
        </w:r>
      </w:p>
    </w:sdtContent>
  </w:sdt>
  <w:p>
    <w:pPr>
      <w:pStyle w:val="6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米强:办公室审核">
    <w15:presenceInfo w15:providerId="None" w15:userId="米强:办公室审核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674"/>
    <w:rsid w:val="000422BB"/>
    <w:rsid w:val="00045AFD"/>
    <w:rsid w:val="00071630"/>
    <w:rsid w:val="000E6DD4"/>
    <w:rsid w:val="0013508E"/>
    <w:rsid w:val="001463BD"/>
    <w:rsid w:val="001E1B94"/>
    <w:rsid w:val="002306B9"/>
    <w:rsid w:val="002F521E"/>
    <w:rsid w:val="002F6D27"/>
    <w:rsid w:val="003133FA"/>
    <w:rsid w:val="00364D8F"/>
    <w:rsid w:val="00374B99"/>
    <w:rsid w:val="00397B90"/>
    <w:rsid w:val="003A2F54"/>
    <w:rsid w:val="003A3665"/>
    <w:rsid w:val="003A4256"/>
    <w:rsid w:val="003E2122"/>
    <w:rsid w:val="003E6741"/>
    <w:rsid w:val="004056EE"/>
    <w:rsid w:val="00441905"/>
    <w:rsid w:val="00474FBD"/>
    <w:rsid w:val="00531043"/>
    <w:rsid w:val="0056632C"/>
    <w:rsid w:val="0059019B"/>
    <w:rsid w:val="00593220"/>
    <w:rsid w:val="005E2FC2"/>
    <w:rsid w:val="00605FEB"/>
    <w:rsid w:val="00636049"/>
    <w:rsid w:val="006B3A29"/>
    <w:rsid w:val="00706A8C"/>
    <w:rsid w:val="00765628"/>
    <w:rsid w:val="00877360"/>
    <w:rsid w:val="00894376"/>
    <w:rsid w:val="008949C5"/>
    <w:rsid w:val="008C7A0B"/>
    <w:rsid w:val="008C7B15"/>
    <w:rsid w:val="008E3C33"/>
    <w:rsid w:val="008F258A"/>
    <w:rsid w:val="00921857"/>
    <w:rsid w:val="0096578C"/>
    <w:rsid w:val="00982D8A"/>
    <w:rsid w:val="009D2606"/>
    <w:rsid w:val="00AB0674"/>
    <w:rsid w:val="00AC100B"/>
    <w:rsid w:val="00AC1F3D"/>
    <w:rsid w:val="00B067CE"/>
    <w:rsid w:val="00B162F1"/>
    <w:rsid w:val="00B76401"/>
    <w:rsid w:val="00BA4316"/>
    <w:rsid w:val="00BB58A8"/>
    <w:rsid w:val="00BE6E80"/>
    <w:rsid w:val="00C47B88"/>
    <w:rsid w:val="00C57379"/>
    <w:rsid w:val="00C91516"/>
    <w:rsid w:val="00CA22F0"/>
    <w:rsid w:val="00CD4380"/>
    <w:rsid w:val="00D73CF3"/>
    <w:rsid w:val="00D92E9F"/>
    <w:rsid w:val="00DC6201"/>
    <w:rsid w:val="00ED193D"/>
    <w:rsid w:val="00ED1E5C"/>
    <w:rsid w:val="00F6039D"/>
    <w:rsid w:val="10ED3781"/>
    <w:rsid w:val="12D67EB1"/>
    <w:rsid w:val="19A05834"/>
    <w:rsid w:val="214B2529"/>
    <w:rsid w:val="2274287E"/>
    <w:rsid w:val="260B2287"/>
    <w:rsid w:val="384509EA"/>
    <w:rsid w:val="67F10517"/>
    <w:rsid w:val="6AE452BB"/>
    <w:rsid w:val="7BFFB4E7"/>
    <w:rsid w:val="7DEB70FA"/>
    <w:rsid w:val="FFFDF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0"/>
    <w:qFormat/>
    <w:uiPriority w:val="99"/>
    <w:pPr>
      <w:spacing w:after="120"/>
    </w:pPr>
    <w:rPr>
      <w:szCs w:val="24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2"/>
    <w:unhideWhenUsed/>
    <w:qFormat/>
    <w:uiPriority w:val="0"/>
    <w:pPr>
      <w:snapToGrid w:val="0"/>
      <w:jc w:val="left"/>
    </w:pPr>
    <w:rPr>
      <w:rFonts w:ascii="Calibri" w:hAnsi="Calibri" w:cs="黑体"/>
      <w:sz w:val="18"/>
    </w:rPr>
  </w:style>
  <w:style w:type="paragraph" w:styleId="9">
    <w:name w:val="Normal (Web)"/>
    <w:basedOn w:val="1"/>
    <w:unhideWhenUsed/>
    <w:qFormat/>
    <w:uiPriority w:val="99"/>
    <w:pPr>
      <w:widowControl/>
      <w:kinsoku w:val="0"/>
      <w:autoSpaceDE w:val="0"/>
      <w:autoSpaceDN w:val="0"/>
      <w:adjustRightInd w:val="0"/>
      <w:snapToGrid w:val="0"/>
      <w:spacing w:beforeAutospacing="1" w:afterAutospacing="1"/>
      <w:jc w:val="left"/>
      <w:textAlignment w:val="baseline"/>
    </w:pPr>
    <w:rPr>
      <w:rFonts w:ascii="Calibri" w:hAnsi="Calibri" w:eastAsia="Arial" w:cs="Arial"/>
      <w:snapToGrid w:val="0"/>
      <w:color w:val="000000"/>
      <w:kern w:val="0"/>
      <w:sz w:val="24"/>
      <w:szCs w:val="21"/>
      <w:lang w:eastAsia="en-US"/>
    </w:rPr>
  </w:style>
  <w:style w:type="paragraph" w:styleId="10">
    <w:name w:val="Title"/>
    <w:basedOn w:val="1"/>
    <w:next w:val="1"/>
    <w:link w:val="23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table" w:styleId="12">
    <w:name w:val="Table Grid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footnote reference"/>
    <w:unhideWhenUsed/>
    <w:qFormat/>
    <w:uiPriority w:val="0"/>
    <w:rPr>
      <w:vertAlign w:val="superscript"/>
    </w:rPr>
  </w:style>
  <w:style w:type="character" w:customStyle="1" w:styleId="16">
    <w:name w:val="页眉 Char"/>
    <w:basedOn w:val="13"/>
    <w:link w:val="7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6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5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正文文本 Char"/>
    <w:basedOn w:val="13"/>
    <w:link w:val="4"/>
    <w:qFormat/>
    <w:uiPriority w:val="99"/>
    <w:rPr>
      <w:szCs w:val="24"/>
    </w:rPr>
  </w:style>
  <w:style w:type="character" w:customStyle="1" w:styleId="21">
    <w:name w:val="批注文字 Char"/>
    <w:basedOn w:val="13"/>
    <w:link w:val="3"/>
    <w:semiHidden/>
    <w:qFormat/>
    <w:uiPriority w:val="99"/>
  </w:style>
  <w:style w:type="character" w:customStyle="1" w:styleId="22">
    <w:name w:val="脚注文本 Char"/>
    <w:basedOn w:val="13"/>
    <w:link w:val="8"/>
    <w:qFormat/>
    <w:uiPriority w:val="0"/>
    <w:rPr>
      <w:rFonts w:ascii="Calibri" w:hAnsi="Calibri" w:cs="黑体"/>
      <w:sz w:val="18"/>
    </w:rPr>
  </w:style>
  <w:style w:type="character" w:customStyle="1" w:styleId="23">
    <w:name w:val="标题 Char"/>
    <w:basedOn w:val="13"/>
    <w:link w:val="10"/>
    <w:qFormat/>
    <w:uiPriority w:val="0"/>
    <w:rPr>
      <w:rFonts w:ascii="方正小标宋_GBK" w:hAnsi="方正小标宋_GBK" w:eastAsia="方正小标宋_GBK" w:cs="方正小标宋_GBK"/>
      <w:sz w:val="44"/>
      <w:szCs w:val="44"/>
    </w:rPr>
  </w:style>
  <w:style w:type="character" w:customStyle="1" w:styleId="24">
    <w:name w:val="超链接1"/>
    <w:basedOn w:val="13"/>
    <w:unhideWhenUsed/>
    <w:qFormat/>
    <w:uiPriority w:val="99"/>
    <w:rPr>
      <w:color w:val="0563C1"/>
      <w:u w:val="single"/>
    </w:rPr>
  </w:style>
  <w:style w:type="table" w:customStyle="1" w:styleId="25">
    <w:name w:val="Table Normal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6">
    <w:name w:val="Table Text"/>
    <w:basedOn w:val="1"/>
    <w:semiHidden/>
    <w:qFormat/>
    <w:uiPriority w:val="0"/>
    <w:rPr>
      <w:rFonts w:ascii="仿宋_GB2312" w:hAnsi="仿宋_GB2312" w:eastAsia="仿宋_GB2312" w:cs="仿宋_GB2312"/>
      <w:sz w:val="28"/>
      <w:szCs w:val="28"/>
      <w:lang w:eastAsia="en-US"/>
    </w:rPr>
  </w:style>
  <w:style w:type="paragraph" w:customStyle="1" w:styleId="27">
    <w:name w:val="cas_cont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8">
    <w:name w:val="font31"/>
    <w:basedOn w:val="13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9">
    <w:name w:val="font11"/>
    <w:basedOn w:val="13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0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21"/>
    <w:basedOn w:val="1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table" w:customStyle="1" w:styleId="32">
    <w:name w:val="网格型1"/>
    <w:basedOn w:val="11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Table Normal1"/>
    <w:semiHidden/>
    <w:unhideWhenUsed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修订2"/>
    <w:next w:val="36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6">
    <w:name w:val="修订3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1295</Words>
  <Characters>7382</Characters>
  <Lines>61</Lines>
  <Paragraphs>17</Paragraphs>
  <TotalTime>0</TotalTime>
  <ScaleCrop>false</ScaleCrop>
  <LinksUpToDate>false</LinksUpToDate>
  <CharactersWithSpaces>8660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2025-01-18T01:54:00Z</dcterms:created>
  <dc:creator>pc</dc:creator>
  <cp:lastModifiedBy>米强:办公室审核</cp:lastModifiedBy>
  <cp:lastPrinted>2025-01-22T09:14:00Z</cp:lastPrinted>
  <dcterms:modified xsi:type="dcterms:W3CDTF">2025-04-23T10:04:30Z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eyJoZGlkIjoiNjIzZGM3NDIzZDY5YjNmMjhjMTAwMjJmYTViNTFlNmUiLCJ1c2VySWQiOiI1MDk2MDg0NDcifQ==</vt:lpwstr>
  </property>
  <property fmtid="{D5CDD505-2E9C-101B-9397-08002B2CF9AE}" pid="3" name="KSOProductBuildVer">
    <vt:lpwstr>2052-11.8.2.10183</vt:lpwstr>
  </property>
  <property fmtid="{D5CDD505-2E9C-101B-9397-08002B2CF9AE}" pid="4" name="ICV">
    <vt:lpwstr>6BB8C2DEC714437E9D64D4A22F905CA5_12</vt:lpwstr>
  </property>
</Properties>
</file>