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left"/>
        <w:textAlignment w:val="auto"/>
        <w:rPr>
          <w:rFonts w:hint="default" w:ascii="方正黑体_GBK" w:hAnsi="方正黑体_GBK" w:eastAsia="方正黑体_GBK" w:cs="方正黑体_GBK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kern w:val="0"/>
          <w:sz w:val="32"/>
          <w:szCs w:val="32"/>
          <w:lang w:val="en-US" w:eastAsia="zh-CN" w:bidi="ar"/>
        </w:rPr>
        <w:t>附件1</w:t>
      </w:r>
    </w:p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 w:bidi="ar"/>
        </w:rPr>
        <w:t>内蒙古自治区智能工厂梯度培育要素条件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ins w:id="0" w:author="米强:办公室审核" w:date="2025-04-23T10:03:41Z"/>
          <w:rFonts w:hint="eastAsia" w:ascii="方正楷体_GBK" w:hAnsi="Times New Roman" w:eastAsia="方正楷体_GBK" w:cs="Times New Roman"/>
          <w:sz w:val="32"/>
          <w:szCs w:val="32"/>
        </w:rPr>
      </w:pPr>
      <w:r>
        <w:rPr>
          <w:rFonts w:hint="eastAsia" w:ascii="方正楷体_GBK" w:hAnsi="Times New Roman" w:eastAsia="方正楷体_GBK" w:cs="Times New Roman"/>
          <w:sz w:val="32"/>
          <w:szCs w:val="32"/>
        </w:rPr>
        <w:t>（2025年版）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eastAsia="方正仿宋_GBK" w:cs="Times New Roman"/>
          <w:sz w:val="32"/>
          <w:szCs w:val="32"/>
          <w:lang w:eastAsia="zh-CN"/>
        </w:rPr>
        <w:t>为贯彻落实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工业和信息化部等</w:t>
      </w:r>
      <w:r>
        <w:rPr>
          <w:rFonts w:hint="eastAsia" w:eastAsia="方正仿宋_GBK" w:cs="Times New Roman"/>
          <w:sz w:val="32"/>
          <w:szCs w:val="32"/>
          <w:lang w:eastAsia="zh-CN"/>
        </w:rPr>
        <w:t>六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部委开展智能工厂梯度培育</w:t>
      </w:r>
      <w:r>
        <w:rPr>
          <w:rFonts w:hint="eastAsia" w:eastAsia="方正仿宋_GBK" w:cs="Times New Roman"/>
          <w:sz w:val="32"/>
          <w:szCs w:val="32"/>
          <w:lang w:eastAsia="zh-CN"/>
        </w:rPr>
        <w:t>工作部署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，更好地</w:t>
      </w:r>
      <w:r>
        <w:rPr>
          <w:rFonts w:ascii="Times New Roman" w:hAnsi="Times New Roman" w:eastAsia="方正仿宋_GBK" w:cs="Times New Roman"/>
          <w:sz w:val="32"/>
          <w:szCs w:val="32"/>
        </w:rPr>
        <w:t>指导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企业分层分级开展</w:t>
      </w:r>
      <w:r>
        <w:rPr>
          <w:rFonts w:ascii="Times New Roman" w:hAnsi="Times New Roman" w:eastAsia="方正仿宋_GBK" w:cs="Times New Roman"/>
          <w:sz w:val="32"/>
          <w:szCs w:val="32"/>
        </w:rPr>
        <w:t>基础级、先进级、卓越级和领航级智能工厂梯度建设，</w:t>
      </w:r>
      <w:bookmarkStart w:id="0" w:name="_Hlk185926712"/>
      <w:r>
        <w:rPr>
          <w:rFonts w:hint="eastAsia" w:ascii="Times New Roman" w:hAnsi="Times New Roman" w:eastAsia="方正仿宋_GBK" w:cs="Times New Roman"/>
          <w:sz w:val="32"/>
          <w:szCs w:val="32"/>
        </w:rPr>
        <w:t>结合我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区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产业特点和工作基础，</w:t>
      </w:r>
      <w:bookmarkEnd w:id="0"/>
      <w:r>
        <w:rPr>
          <w:rFonts w:ascii="Times New Roman" w:hAnsi="Times New Roman" w:eastAsia="方正仿宋_GBK" w:cs="Times New Roman"/>
          <w:sz w:val="32"/>
          <w:szCs w:val="32"/>
        </w:rPr>
        <w:t>特制定本要素条件。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800" w:leftChars="0" w:firstLine="0" w:firstLineChars="0"/>
        <w:jc w:val="left"/>
        <w:textAlignment w:val="auto"/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 w:bidi="ar"/>
        </w:rPr>
        <w:t xml:space="preserve">基础要求 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  <w:t>申报主体在内蒙古自治区境内注册，具有独立法人资格的规模以上工业企业（石油石化、有色金属、烟草、汽车等有行业特殊情况的，允许法人的分支机构申报，须有统一社会信用代码），企业和产品均具有较强市场竞争力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企业近三年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生产经营正常，诚信守法，近三年未发生重大（含）以上安全、环保、质量事故（事件），未被列入严重失信主体名单。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  <w:t>工厂使用的关键技术装备、工业软件、工业操作系统、系统解决方案等安全可控，网络安全和数据安全风险可控。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  <w:t>企业应建立智能工厂统筹规划、建设和运营的组织机制。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企业具备基本的数字化、网络化、智能化能力，智能制造能力成熟度自评价水平达到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GB/T39116-2020《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智能制造能力成熟度模型》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相应的要求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800" w:leftChars="0" w:firstLine="0" w:firstLineChars="0"/>
        <w:jc w:val="left"/>
        <w:textAlignment w:val="auto"/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 w:bidi="ar"/>
        </w:rPr>
        <w:t xml:space="preserve">基础级智能工厂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企业参考《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内蒙古自治区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智能工厂梯度建设典型场景参考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标准</w:t>
      </w:r>
      <w:r>
        <w:rPr>
          <w:rFonts w:ascii="Times New Roman" w:hAnsi="Times New Roman" w:eastAsia="方正仿宋_GBK" w:cs="Times New Roman"/>
          <w:sz w:val="32"/>
          <w:szCs w:val="32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2025</w:t>
      </w:r>
      <w:r>
        <w:rPr>
          <w:rFonts w:ascii="Times New Roman" w:hAnsi="Times New Roman" w:eastAsia="方正仿宋_GBK" w:cs="Times New Roman"/>
          <w:sz w:val="32"/>
          <w:szCs w:val="32"/>
        </w:rPr>
        <w:t>年版）》（以下简称《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典型场景</w:t>
      </w:r>
      <w:r>
        <w:rPr>
          <w:rFonts w:ascii="Times New Roman" w:hAnsi="Times New Roman" w:eastAsia="方正仿宋_GBK" w:cs="Times New Roman"/>
          <w:sz w:val="32"/>
          <w:szCs w:val="32"/>
        </w:rPr>
        <w:t>参考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标准</w:t>
      </w:r>
      <w:r>
        <w:rPr>
          <w:rFonts w:ascii="Times New Roman" w:hAnsi="Times New Roman" w:eastAsia="方正仿宋_GBK" w:cs="Times New Roman"/>
          <w:sz w:val="32"/>
          <w:szCs w:val="32"/>
        </w:rPr>
        <w:t>》）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（附件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ascii="Times New Roman" w:hAnsi="Times New Roman" w:eastAsia="方正仿宋_GBK" w:cs="Times New Roman"/>
          <w:sz w:val="32"/>
          <w:szCs w:val="32"/>
        </w:rPr>
        <w:t>，围绕工厂建设、研发设计、生产作业、生产管理、运营管理等开展智能工厂建设，至少覆盖生产作业环节，建设场景数不低于《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典型场景</w:t>
      </w:r>
      <w:r>
        <w:rPr>
          <w:rFonts w:ascii="Times New Roman" w:hAnsi="Times New Roman" w:eastAsia="方正仿宋_GBK" w:cs="Times New Roman"/>
          <w:sz w:val="32"/>
          <w:szCs w:val="32"/>
        </w:rPr>
        <w:t>参考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标准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-基础级</w:t>
      </w:r>
      <w:r>
        <w:rPr>
          <w:rFonts w:ascii="Times New Roman" w:hAnsi="Times New Roman" w:eastAsia="方正仿宋_GBK" w:cs="Times New Roman"/>
          <w:sz w:val="32"/>
          <w:szCs w:val="32"/>
        </w:rPr>
        <w:t>》中的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个场景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1. </w:t>
      </w:r>
      <w:r>
        <w:rPr>
          <w:rFonts w:ascii="Times New Roman" w:hAnsi="Times New Roman" w:eastAsia="方正仿宋_GBK" w:cs="Times New Roman"/>
          <w:sz w:val="32"/>
          <w:szCs w:val="32"/>
        </w:rPr>
        <w:t>工厂建设：开展产线级、车间级数字化规划与建设；部署安全可控的智能制造装备、工业软件、系统和数字基础设施。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2. </w:t>
      </w:r>
      <w:r>
        <w:rPr>
          <w:rFonts w:ascii="Times New Roman" w:hAnsi="Times New Roman" w:eastAsia="方正仿宋_GBK" w:cs="Times New Roman"/>
          <w:sz w:val="32"/>
          <w:szCs w:val="32"/>
        </w:rPr>
        <w:t>研发设计：开展产品、工艺数字化研发设计。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3. </w:t>
      </w:r>
      <w:r>
        <w:rPr>
          <w:rFonts w:ascii="Times New Roman" w:hAnsi="Times New Roman" w:eastAsia="方正仿宋_GBK" w:cs="Times New Roman"/>
          <w:sz w:val="32"/>
          <w:szCs w:val="32"/>
        </w:rPr>
        <w:t>生产作业：开展关键装备和工艺数字化升级，实现关键装备、工序和系统的实时监控，以及关键生产工序自动化作业。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4. </w:t>
      </w:r>
      <w:r>
        <w:rPr>
          <w:rFonts w:ascii="Times New Roman" w:hAnsi="Times New Roman" w:eastAsia="方正仿宋_GBK" w:cs="Times New Roman"/>
          <w:sz w:val="32"/>
          <w:szCs w:val="32"/>
        </w:rPr>
        <w:t>生产管理：应用信息系统，对作业计划、产品质量、设备资产、生产物料等进行管理，实现关键生产过程精益化。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5. </w:t>
      </w:r>
      <w:r>
        <w:rPr>
          <w:rFonts w:ascii="Times New Roman" w:hAnsi="Times New Roman" w:eastAsia="方正仿宋_GBK" w:cs="Times New Roman"/>
          <w:sz w:val="32"/>
          <w:szCs w:val="32"/>
        </w:rPr>
        <w:t>运营管理：应用信息系统，对采购、销售、库存、财务和人力资源等进行管理，实现经营数据精准核算和绩效指标量化评估。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800" w:leftChars="0" w:firstLine="0" w:firstLineChars="0"/>
        <w:jc w:val="left"/>
        <w:textAlignment w:val="auto"/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 w:bidi="ar"/>
        </w:rPr>
        <w:t xml:space="preserve">先进级智能工厂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企业参考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《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典型场景</w:t>
      </w:r>
      <w:r>
        <w:rPr>
          <w:rFonts w:ascii="Times New Roman" w:hAnsi="Times New Roman" w:eastAsia="方正仿宋_GBK" w:cs="Times New Roman"/>
          <w:sz w:val="32"/>
          <w:szCs w:val="32"/>
        </w:rPr>
        <w:t>参考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标准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》</w:t>
      </w:r>
      <w:r>
        <w:rPr>
          <w:rFonts w:ascii="Times New Roman" w:hAnsi="Times New Roman" w:eastAsia="方正仿宋_GBK" w:cs="Times New Roman"/>
          <w:sz w:val="32"/>
          <w:szCs w:val="32"/>
        </w:rPr>
        <w:t>，围绕工厂建设、研发设计、生产作业、生产管理、运营管理等开展智能工厂建设，至少覆盖生产作业、生产管理、运营管理三个环节，建设场景数不低于《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典型场景</w:t>
      </w:r>
      <w:r>
        <w:rPr>
          <w:rFonts w:ascii="Times New Roman" w:hAnsi="Times New Roman" w:eastAsia="方正仿宋_GBK" w:cs="Times New Roman"/>
          <w:sz w:val="32"/>
          <w:szCs w:val="32"/>
        </w:rPr>
        <w:t>参考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标准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-先进级</w:t>
      </w:r>
      <w:r>
        <w:rPr>
          <w:rFonts w:ascii="Times New Roman" w:hAnsi="Times New Roman" w:eastAsia="方正仿宋_GBK" w:cs="Times New Roman"/>
          <w:sz w:val="32"/>
          <w:szCs w:val="32"/>
        </w:rPr>
        <w:t>》</w:t>
      </w:r>
      <w:r>
        <w:rPr>
          <w:rFonts w:hint="eastAsia" w:eastAsia="方正仿宋_GBK" w:cs="Times New Roman"/>
          <w:sz w:val="32"/>
          <w:szCs w:val="32"/>
          <w:lang w:eastAsia="zh-CN"/>
        </w:rPr>
        <w:t>中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10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个场景，智能制造能力成熟度自评价水平达到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GB/T39116-2020《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智能制造能力成熟度模型》二级及以上。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1. </w:t>
      </w:r>
      <w:r>
        <w:rPr>
          <w:rFonts w:ascii="Times New Roman" w:hAnsi="Times New Roman" w:eastAsia="方正仿宋_GBK" w:cs="Times New Roman"/>
          <w:sz w:val="32"/>
          <w:szCs w:val="32"/>
        </w:rPr>
        <w:t>工厂建设：开展车间级、工厂级数字化规划与建设；对工艺路线、产线布局和物流路径等进行仿真；广泛部署安全可控的智能制造装备、工业软件和系统。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2.</w:t>
      </w:r>
      <w:r>
        <w:rPr>
          <w:rFonts w:ascii="Times New Roman" w:hAnsi="Times New Roman" w:eastAsia="方正仿宋_GBK" w:cs="Times New Roman"/>
          <w:sz w:val="32"/>
          <w:szCs w:val="32"/>
        </w:rPr>
        <w:t xml:space="preserve"> 研发设计：开展产品、工艺的数字化研发设计和仿真迭代，应用智能化设计工具，实现产品设计、工艺设计数据统一管理和协同。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3. </w:t>
      </w:r>
      <w:r>
        <w:rPr>
          <w:rFonts w:ascii="Times New Roman" w:hAnsi="Times New Roman" w:eastAsia="方正仿宋_GBK" w:cs="Times New Roman"/>
          <w:sz w:val="32"/>
          <w:szCs w:val="32"/>
        </w:rPr>
        <w:t>生产作业：开展关键装备和工序数智技术应用，实现关键装备异常预警、关键工序数据在线分析、关键生产过程精准控制、产品关键质量特性数字化检测。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4. </w:t>
      </w:r>
      <w:r>
        <w:rPr>
          <w:rFonts w:ascii="Times New Roman" w:hAnsi="Times New Roman" w:eastAsia="方正仿宋_GBK" w:cs="Times New Roman"/>
          <w:sz w:val="32"/>
          <w:szCs w:val="32"/>
        </w:rPr>
        <w:t>生产管理：通过对生产过程、仓储物流、设备运行、产品质量等进行数字化集成管控，应用智能化分析工具，实现高效辅助计划排产和生产业务协同管控，并开展安全能源环保数字化管理。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5. </w:t>
      </w:r>
      <w:r>
        <w:rPr>
          <w:rFonts w:ascii="Times New Roman" w:hAnsi="Times New Roman" w:eastAsia="方正仿宋_GBK" w:cs="Times New Roman"/>
          <w:sz w:val="32"/>
          <w:szCs w:val="32"/>
        </w:rPr>
        <w:t>运营管理：通过经营管理与生产作业等业务的数据集成贯通，应用智能化管理工具，实现成本有效管控、订单及时交付、绩效指标动态评估等，开展供应链数字化管理。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800" w:leftChars="0" w:firstLine="0" w:firstLineChars="0"/>
        <w:jc w:val="left"/>
        <w:textAlignment w:val="auto"/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 w:bidi="ar"/>
        </w:rPr>
        <w:t xml:space="preserve">卓越级智能工厂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企业参考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《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典型场景</w:t>
      </w:r>
      <w:r>
        <w:rPr>
          <w:rFonts w:ascii="Times New Roman" w:hAnsi="Times New Roman" w:eastAsia="方正仿宋_GBK" w:cs="Times New Roman"/>
          <w:sz w:val="32"/>
          <w:szCs w:val="32"/>
        </w:rPr>
        <w:t>参考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标准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》</w:t>
      </w:r>
      <w:r>
        <w:rPr>
          <w:rFonts w:ascii="Times New Roman" w:hAnsi="Times New Roman" w:eastAsia="方正仿宋_GBK" w:cs="Times New Roman"/>
          <w:sz w:val="32"/>
          <w:szCs w:val="32"/>
        </w:rPr>
        <w:t>，围绕工厂建设、研发设计、生产作业、生产管理、运营管理等开展智能工厂建设，覆盖全部五个环节，建设场景数不低于《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典型场景</w:t>
      </w:r>
      <w:r>
        <w:rPr>
          <w:rFonts w:ascii="Times New Roman" w:hAnsi="Times New Roman" w:eastAsia="方正仿宋_GBK" w:cs="Times New Roman"/>
          <w:sz w:val="32"/>
          <w:szCs w:val="32"/>
        </w:rPr>
        <w:t>参考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标准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-卓越级</w:t>
      </w:r>
      <w:r>
        <w:rPr>
          <w:rFonts w:ascii="Times New Roman" w:hAnsi="Times New Roman" w:eastAsia="方正仿宋_GBK" w:cs="Times New Roman"/>
          <w:sz w:val="32"/>
          <w:szCs w:val="32"/>
        </w:rPr>
        <w:t>》</w:t>
      </w:r>
      <w:r>
        <w:rPr>
          <w:rFonts w:hint="eastAsia" w:eastAsia="方正仿宋_GBK" w:cs="Times New Roman"/>
          <w:sz w:val="32"/>
          <w:szCs w:val="32"/>
          <w:lang w:eastAsia="zh-CN"/>
        </w:rPr>
        <w:t>中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16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个场景，智能制造能力成熟度自评价水平达到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GB/T39116-2020《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智能制造能力成熟度模型》三级及以上。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1.</w:t>
      </w:r>
      <w:r>
        <w:rPr>
          <w:rFonts w:ascii="Times New Roman" w:hAnsi="Times New Roman" w:eastAsia="方正仿宋_GBK" w:cs="Times New Roman"/>
          <w:sz w:val="32"/>
          <w:szCs w:val="32"/>
        </w:rPr>
        <w:t xml:space="preserve"> 工厂建设：开展工厂级数字化规划与建设，以及数据治理工作；对工厂进行系统建模和优化，实现工厂数字化交付，推动虚拟工厂建设；体系化部署安全可控的智能制造装备、工业软件和系统。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2.</w:t>
      </w:r>
      <w:r>
        <w:rPr>
          <w:rFonts w:ascii="Times New Roman" w:hAnsi="Times New Roman" w:eastAsia="方正仿宋_GBK" w:cs="Times New Roman"/>
          <w:sz w:val="32"/>
          <w:szCs w:val="32"/>
        </w:rPr>
        <w:t xml:space="preserve"> 研发设计：开展产品、工艺协同研发设计、集成建模和仿真，实现基于模型和数据的系统优化。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3. </w:t>
      </w:r>
      <w:r>
        <w:rPr>
          <w:rFonts w:ascii="Times New Roman" w:hAnsi="Times New Roman" w:eastAsia="方正仿宋_GBK" w:cs="Times New Roman"/>
          <w:sz w:val="32"/>
          <w:szCs w:val="32"/>
        </w:rPr>
        <w:t>生产作业：开展多场景数智技术应用，实现装备运行状态智能分析和故障诊断、生产过程智能管控和在线优化、过程质量在线检测与控制。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4. </w:t>
      </w:r>
      <w:r>
        <w:rPr>
          <w:rFonts w:ascii="Times New Roman" w:hAnsi="Times New Roman" w:eastAsia="方正仿宋_GBK" w:cs="Times New Roman"/>
          <w:sz w:val="32"/>
          <w:szCs w:val="32"/>
        </w:rPr>
        <w:t>生产管理：通过生产全过程数据综合分析，实现生产计划与排程自动生成、设备全生命周期管理、质量精准追溯和持续改进、物流仓储策略优化、安全应急联动、能源环保综合管控等，推动主要生产要素的智能协同优化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5. </w:t>
      </w:r>
      <w:r>
        <w:rPr>
          <w:rFonts w:ascii="Times New Roman" w:hAnsi="Times New Roman" w:eastAsia="方正仿宋_GBK" w:cs="Times New Roman"/>
          <w:sz w:val="32"/>
          <w:szCs w:val="32"/>
        </w:rPr>
        <w:t>运营管理：通过多维数据智能分析，实现用户需求精准识别和敏捷响应、全厂资源协同优化、产品增值服务、设计生产服务闭环优化、智能化决策支持等，推进供应链上下游“链式”协同。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 w:bidi="ar"/>
        </w:rPr>
        <w:t xml:space="preserve">五、领航级智能工厂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企业参考《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典型场景</w:t>
      </w:r>
      <w:r>
        <w:rPr>
          <w:rFonts w:ascii="Times New Roman" w:hAnsi="Times New Roman" w:eastAsia="方正仿宋_GBK" w:cs="Times New Roman"/>
          <w:sz w:val="32"/>
          <w:szCs w:val="32"/>
        </w:rPr>
        <w:t>参考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标准</w:t>
      </w:r>
      <w:r>
        <w:rPr>
          <w:rFonts w:ascii="Times New Roman" w:hAnsi="Times New Roman" w:eastAsia="方正仿宋_GBK" w:cs="Times New Roman"/>
          <w:sz w:val="32"/>
          <w:szCs w:val="32"/>
        </w:rPr>
        <w:t>》，围绕工厂建设、研发设计、生产作业、生产管理、运营管理等开展智能工厂建设，覆盖全部五个环节，建设场景数不低于《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典型场景</w:t>
      </w:r>
      <w:r>
        <w:rPr>
          <w:rFonts w:ascii="Times New Roman" w:hAnsi="Times New Roman" w:eastAsia="方正仿宋_GBK" w:cs="Times New Roman"/>
          <w:sz w:val="32"/>
          <w:szCs w:val="32"/>
        </w:rPr>
        <w:t>参考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标准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-领航级</w:t>
      </w:r>
      <w:r>
        <w:rPr>
          <w:rFonts w:ascii="Times New Roman" w:hAnsi="Times New Roman" w:eastAsia="方正仿宋_GBK" w:cs="Times New Roman"/>
          <w:sz w:val="32"/>
          <w:szCs w:val="32"/>
        </w:rPr>
        <w:t>》</w:t>
      </w:r>
      <w:r>
        <w:rPr>
          <w:rFonts w:hint="eastAsia" w:eastAsia="方正仿宋_GBK" w:cs="Times New Roman"/>
          <w:sz w:val="32"/>
          <w:szCs w:val="32"/>
          <w:lang w:eastAsia="zh-CN"/>
        </w:rPr>
        <w:t>中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个场景，智能制造能力成熟度自评价水平达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到GB/T39116-2020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《智能制造能力成熟度模型》四级及以上。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1. </w:t>
      </w:r>
      <w:r>
        <w:rPr>
          <w:rFonts w:ascii="Times New Roman" w:hAnsi="Times New Roman" w:eastAsia="方正仿宋_GBK" w:cs="Times New Roman"/>
          <w:sz w:val="32"/>
          <w:szCs w:val="32"/>
        </w:rPr>
        <w:t>工厂建设：构建工厂数字孪生系统，实现对物理制造过程的精准映射和反馈控制；建立较为完备的数据治理体系，推动形成企业数据资产；开展安全可控的智能制造装备、工业软件和系统等研发和应用突破。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2. </w:t>
      </w:r>
      <w:r>
        <w:rPr>
          <w:rFonts w:ascii="Times New Roman" w:hAnsi="Times New Roman" w:eastAsia="方正仿宋_GBK" w:cs="Times New Roman"/>
          <w:sz w:val="32"/>
          <w:szCs w:val="32"/>
        </w:rPr>
        <w:t>研发设计：探索数据与知识驱动的研发设计创新，开展虚拟验证和中试。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3. </w:t>
      </w:r>
      <w:r>
        <w:rPr>
          <w:rFonts w:ascii="Times New Roman" w:hAnsi="Times New Roman" w:eastAsia="方正仿宋_GBK" w:cs="Times New Roman"/>
          <w:sz w:val="32"/>
          <w:szCs w:val="32"/>
        </w:rPr>
        <w:t>生产作业：开展人工智能在工艺、装备等方面创新应用，实现生产过程动态优化、智能决策控制、产线动态调整。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4. </w:t>
      </w:r>
      <w:r>
        <w:rPr>
          <w:rFonts w:ascii="Times New Roman" w:hAnsi="Times New Roman" w:eastAsia="方正仿宋_GBK" w:cs="Times New Roman"/>
          <w:sz w:val="32"/>
          <w:szCs w:val="32"/>
        </w:rPr>
        <w:t>生产管理：探索多目标、多扰动、多约束情况下的生产计划优化和智能排产调度，推动制造资源的全面优化利用。建立能源、碳资产、安全、环保综合管理创新机制，推动可持续制造。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del w:id="1" w:author="米强:办公室审核" w:date="2025-04-23T10:04:01Z"/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5. </w:t>
      </w:r>
      <w:r>
        <w:rPr>
          <w:rFonts w:ascii="Times New Roman" w:hAnsi="Times New Roman" w:eastAsia="方正仿宋_GBK" w:cs="Times New Roman"/>
          <w:sz w:val="32"/>
          <w:szCs w:val="32"/>
        </w:rPr>
        <w:t>经营管理：推进工厂横向、纵向、端到端集成，构建智慧供应链，推动生产方式、服务体系和组织架构等变革，探索未来制造模式。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20" w:firstLineChars="200"/>
        <w:textAlignment w:val="auto"/>
        <w:pPrChange w:id="2" w:author="米强:办公室审核" w:date="2025-04-23T10:04:01Z">
          <w:pPr>
            <w:pStyle w:val="2"/>
            <w:keepNext w:val="0"/>
            <w:keepLines w:val="0"/>
            <w:pageBreakBefore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80" w:lineRule="exact"/>
            <w:textAlignment w:val="auto"/>
          </w:pPr>
        </w:pPrChange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2" w:firstLineChars="200"/>
        <w:textAlignment w:val="auto"/>
        <w:rPr>
          <w:ins w:id="3" w:author="米强:办公室审核" w:date="2025-04-23T10:04:06Z"/>
          <w:rFonts w:hint="eastAsia" w:ascii="Times New Roman" w:hAnsi="Times New Roman" w:eastAsia="方正仿宋_GBK" w:cs="Times New Roman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2" w:firstLineChars="200"/>
        <w:textAlignment w:val="auto"/>
        <w:rPr>
          <w:rFonts w:hint="eastAsia" w:ascii="Times New Roman" w:hAnsi="Times New Roman" w:eastAsia="方正仿宋_GBK" w:cs="Times New Roman"/>
          <w:b/>
          <w:bCs/>
          <w:sz w:val="28"/>
          <w:szCs w:val="28"/>
        </w:rPr>
      </w:pPr>
      <w:bookmarkStart w:id="1" w:name="_GoBack"/>
      <w:bookmarkEnd w:id="1"/>
      <w:r>
        <w:rPr>
          <w:rFonts w:hint="eastAsia" w:ascii="Times New Roman" w:hAnsi="Times New Roman" w:eastAsia="方正仿宋_GBK" w:cs="Times New Roman"/>
          <w:b/>
          <w:bCs/>
          <w:sz w:val="28"/>
          <w:szCs w:val="28"/>
        </w:rPr>
        <w:t>注: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2" w:firstLineChars="200"/>
        <w:textAlignment w:val="auto"/>
        <w:rPr>
          <w:rFonts w:hint="eastAsia" w:eastAsia="方正仿宋_GBK" w:cs="Times New Roman"/>
          <w:b/>
          <w:bCs/>
          <w:sz w:val="28"/>
          <w:szCs w:val="28"/>
          <w:lang w:eastAsia="zh-CN"/>
        </w:rPr>
      </w:pPr>
      <w:r>
        <w:rPr>
          <w:rFonts w:hint="eastAsia" w:eastAsia="方正仿宋_GBK" w:cs="Times New Roman"/>
          <w:b/>
          <w:bCs/>
          <w:sz w:val="28"/>
          <w:szCs w:val="28"/>
          <w:lang w:val="en-US" w:eastAsia="zh-CN"/>
        </w:rPr>
        <w:t>1.</w:t>
      </w:r>
      <w:r>
        <w:rPr>
          <w:rFonts w:hint="eastAsia" w:ascii="Times New Roman" w:hAnsi="Times New Roman" w:eastAsia="方正仿宋_GBK" w:cs="Times New Roman"/>
          <w:b/>
          <w:bCs/>
          <w:sz w:val="28"/>
          <w:szCs w:val="28"/>
        </w:rPr>
        <w:t>工厂建设涵盖《</w:t>
      </w:r>
      <w:r>
        <w:rPr>
          <w:rFonts w:hint="eastAsia" w:ascii="Times New Roman" w:hAnsi="Times New Roman" w:eastAsia="方正仿宋_GBK" w:cs="Times New Roman"/>
          <w:b/>
          <w:bCs/>
          <w:sz w:val="28"/>
          <w:szCs w:val="28"/>
          <w:lang w:eastAsia="zh-CN"/>
        </w:rPr>
        <w:t>典型场景</w:t>
      </w:r>
      <w:r>
        <w:rPr>
          <w:rFonts w:hint="eastAsia" w:ascii="Times New Roman" w:hAnsi="Times New Roman" w:eastAsia="方正仿宋_GBK" w:cs="Times New Roman"/>
          <w:b/>
          <w:bCs/>
          <w:sz w:val="28"/>
          <w:szCs w:val="28"/>
        </w:rPr>
        <w:t>参考</w:t>
      </w:r>
      <w:r>
        <w:rPr>
          <w:rFonts w:hint="eastAsia" w:ascii="Times New Roman" w:hAnsi="Times New Roman" w:eastAsia="方正仿宋_GBK" w:cs="Times New Roman"/>
          <w:b/>
          <w:bCs/>
          <w:sz w:val="28"/>
          <w:szCs w:val="28"/>
          <w:lang w:eastAsia="zh-CN"/>
        </w:rPr>
        <w:t>标准</w:t>
      </w:r>
      <w:r>
        <w:rPr>
          <w:rFonts w:hint="eastAsia" w:ascii="Times New Roman" w:hAnsi="Times New Roman" w:eastAsia="方正仿宋_GBK" w:cs="Times New Roman"/>
          <w:b/>
          <w:bCs/>
          <w:sz w:val="28"/>
          <w:szCs w:val="28"/>
        </w:rPr>
        <w:t>》中的工厂建设、信息基础设施两个环节</w:t>
      </w:r>
      <w:r>
        <w:rPr>
          <w:rFonts w:hint="eastAsia" w:eastAsia="方正仿宋_GBK" w:cs="Times New Roman"/>
          <w:b/>
          <w:bCs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2" w:firstLineChars="200"/>
        <w:textAlignment w:val="auto"/>
        <w:rPr>
          <w:rFonts w:hint="eastAsia" w:ascii="Times New Roman" w:hAnsi="Times New Roman" w:eastAsia="方正仿宋_GBK" w:cs="Times New Roman"/>
          <w:b/>
          <w:bCs/>
          <w:sz w:val="28"/>
          <w:szCs w:val="28"/>
          <w:lang w:eastAsia="zh-CN"/>
        </w:rPr>
      </w:pPr>
      <w:r>
        <w:rPr>
          <w:rFonts w:hint="eastAsia" w:ascii="Times New Roman" w:hAnsi="Times New Roman" w:eastAsia="方正仿宋_GBK" w:cs="Times New Roman"/>
          <w:b/>
          <w:bCs/>
          <w:sz w:val="28"/>
          <w:szCs w:val="28"/>
        </w:rPr>
        <w:t>2</w:t>
      </w:r>
      <w:r>
        <w:rPr>
          <w:rFonts w:hint="eastAsia" w:eastAsia="方正仿宋_GBK" w:cs="Times New Roman"/>
          <w:b/>
          <w:bCs/>
          <w:sz w:val="28"/>
          <w:szCs w:val="28"/>
          <w:lang w:val="en-US" w:eastAsia="zh-CN"/>
        </w:rPr>
        <w:t>.</w:t>
      </w:r>
      <w:r>
        <w:rPr>
          <w:rFonts w:hint="eastAsia" w:ascii="Times New Roman" w:hAnsi="Times New Roman" w:eastAsia="方正仿宋_GBK" w:cs="Times New Roman"/>
          <w:b/>
          <w:bCs/>
          <w:sz w:val="28"/>
          <w:szCs w:val="28"/>
        </w:rPr>
        <w:t>研发设计涵盖《</w:t>
      </w:r>
      <w:r>
        <w:rPr>
          <w:rFonts w:hint="eastAsia" w:ascii="Times New Roman" w:hAnsi="Times New Roman" w:eastAsia="方正仿宋_GBK" w:cs="Times New Roman"/>
          <w:b/>
          <w:bCs/>
          <w:sz w:val="28"/>
          <w:szCs w:val="28"/>
          <w:lang w:eastAsia="zh-CN"/>
        </w:rPr>
        <w:t>典型场景</w:t>
      </w:r>
      <w:r>
        <w:rPr>
          <w:rFonts w:hint="eastAsia" w:ascii="Times New Roman" w:hAnsi="Times New Roman" w:eastAsia="方正仿宋_GBK" w:cs="Times New Roman"/>
          <w:b/>
          <w:bCs/>
          <w:sz w:val="28"/>
          <w:szCs w:val="28"/>
        </w:rPr>
        <w:t>参考</w:t>
      </w:r>
      <w:r>
        <w:rPr>
          <w:rFonts w:hint="eastAsia" w:ascii="Times New Roman" w:hAnsi="Times New Roman" w:eastAsia="方正仿宋_GBK" w:cs="Times New Roman"/>
          <w:b/>
          <w:bCs/>
          <w:sz w:val="28"/>
          <w:szCs w:val="28"/>
          <w:lang w:eastAsia="zh-CN"/>
        </w:rPr>
        <w:t>标准</w:t>
      </w:r>
      <w:r>
        <w:rPr>
          <w:rFonts w:hint="eastAsia" w:ascii="Times New Roman" w:hAnsi="Times New Roman" w:eastAsia="方正仿宋_GBK" w:cs="Times New Roman"/>
          <w:b/>
          <w:bCs/>
          <w:sz w:val="28"/>
          <w:szCs w:val="28"/>
        </w:rPr>
        <w:t>》中的产品设计、工艺设计两个环节</w:t>
      </w:r>
      <w:r>
        <w:rPr>
          <w:rFonts w:hint="eastAsia" w:eastAsia="方正仿宋_GBK" w:cs="Times New Roman"/>
          <w:b/>
          <w:bCs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562" w:firstLineChars="200"/>
        <w:textAlignment w:val="auto"/>
        <w:rPr>
          <w:rFonts w:hint="eastAsia" w:ascii="Times New Roman" w:hAnsi="Times New Roman" w:eastAsia="方正仿宋_GBK" w:cs="Times New Roman"/>
          <w:b/>
          <w:bCs/>
          <w:sz w:val="28"/>
          <w:szCs w:val="28"/>
          <w:lang w:eastAsia="zh-CN"/>
        </w:rPr>
      </w:pPr>
      <w:r>
        <w:rPr>
          <w:rFonts w:hint="eastAsia" w:ascii="Times New Roman" w:hAnsi="Times New Roman" w:eastAsia="方正仿宋_GBK" w:cs="Times New Roman"/>
          <w:b/>
          <w:bCs/>
          <w:sz w:val="28"/>
          <w:szCs w:val="28"/>
        </w:rPr>
        <w:t>3</w:t>
      </w:r>
      <w:r>
        <w:rPr>
          <w:rFonts w:hint="eastAsia" w:eastAsia="方正仿宋_GBK" w:cs="Times New Roman"/>
          <w:b/>
          <w:bCs/>
          <w:sz w:val="28"/>
          <w:szCs w:val="28"/>
          <w:lang w:val="en-US" w:eastAsia="zh-CN"/>
        </w:rPr>
        <w:t>.</w:t>
      </w:r>
      <w:r>
        <w:rPr>
          <w:rFonts w:hint="eastAsia" w:ascii="Times New Roman" w:hAnsi="Times New Roman" w:eastAsia="方正仿宋_GBK" w:cs="Times New Roman"/>
          <w:b/>
          <w:bCs/>
          <w:sz w:val="28"/>
          <w:szCs w:val="28"/>
        </w:rPr>
        <w:t>生产作业涵盖《</w:t>
      </w:r>
      <w:r>
        <w:rPr>
          <w:rFonts w:hint="eastAsia" w:ascii="Times New Roman" w:hAnsi="Times New Roman" w:eastAsia="方正仿宋_GBK" w:cs="Times New Roman"/>
          <w:b/>
          <w:bCs/>
          <w:sz w:val="28"/>
          <w:szCs w:val="28"/>
          <w:lang w:eastAsia="zh-CN"/>
        </w:rPr>
        <w:t>典型场景</w:t>
      </w:r>
      <w:r>
        <w:rPr>
          <w:rFonts w:hint="eastAsia" w:ascii="Times New Roman" w:hAnsi="Times New Roman" w:eastAsia="方正仿宋_GBK" w:cs="Times New Roman"/>
          <w:b/>
          <w:bCs/>
          <w:sz w:val="28"/>
          <w:szCs w:val="28"/>
        </w:rPr>
        <w:t>参考</w:t>
      </w:r>
      <w:r>
        <w:rPr>
          <w:rFonts w:hint="eastAsia" w:ascii="Times New Roman" w:hAnsi="Times New Roman" w:eastAsia="方正仿宋_GBK" w:cs="Times New Roman"/>
          <w:b/>
          <w:bCs/>
          <w:sz w:val="28"/>
          <w:szCs w:val="28"/>
          <w:lang w:eastAsia="zh-CN"/>
        </w:rPr>
        <w:t>标准</w:t>
      </w:r>
      <w:r>
        <w:rPr>
          <w:rFonts w:hint="eastAsia" w:ascii="Times New Roman" w:hAnsi="Times New Roman" w:eastAsia="方正仿宋_GBK" w:cs="Times New Roman"/>
          <w:b/>
          <w:bCs/>
          <w:sz w:val="28"/>
          <w:szCs w:val="28"/>
        </w:rPr>
        <w:t>》中的生产作业、质量管控、设备管理三个环节</w:t>
      </w:r>
      <w:r>
        <w:rPr>
          <w:rFonts w:hint="eastAsia" w:eastAsia="方正仿宋_GBK" w:cs="Times New Roman"/>
          <w:b/>
          <w:bCs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562" w:firstLineChars="200"/>
        <w:textAlignment w:val="auto"/>
        <w:rPr>
          <w:rFonts w:hint="eastAsia" w:ascii="Times New Roman" w:hAnsi="Times New Roman" w:eastAsia="方正仿宋_GBK" w:cs="Times New Roman"/>
          <w:b/>
          <w:bCs/>
          <w:sz w:val="28"/>
          <w:szCs w:val="28"/>
          <w:lang w:eastAsia="zh-CN"/>
        </w:rPr>
      </w:pPr>
      <w:r>
        <w:rPr>
          <w:rFonts w:hint="eastAsia" w:ascii="Times New Roman" w:hAnsi="Times New Roman" w:eastAsia="方正仿宋_GBK" w:cs="Times New Roman"/>
          <w:b/>
          <w:bCs/>
          <w:sz w:val="28"/>
          <w:szCs w:val="28"/>
        </w:rPr>
        <w:t>4</w:t>
      </w:r>
      <w:r>
        <w:rPr>
          <w:rFonts w:hint="eastAsia" w:eastAsia="方正仿宋_GBK" w:cs="Times New Roman"/>
          <w:b/>
          <w:bCs/>
          <w:sz w:val="28"/>
          <w:szCs w:val="28"/>
          <w:lang w:val="en-US" w:eastAsia="zh-CN"/>
        </w:rPr>
        <w:t>.</w:t>
      </w:r>
      <w:r>
        <w:rPr>
          <w:rFonts w:hint="eastAsia" w:ascii="Times New Roman" w:hAnsi="Times New Roman" w:eastAsia="方正仿宋_GBK" w:cs="Times New Roman"/>
          <w:b/>
          <w:bCs/>
          <w:sz w:val="28"/>
          <w:szCs w:val="28"/>
        </w:rPr>
        <w:t>生产管理涵盖《</w:t>
      </w:r>
      <w:r>
        <w:rPr>
          <w:rFonts w:hint="eastAsia" w:ascii="Times New Roman" w:hAnsi="Times New Roman" w:eastAsia="方正仿宋_GBK" w:cs="Times New Roman"/>
          <w:b/>
          <w:bCs/>
          <w:sz w:val="28"/>
          <w:szCs w:val="28"/>
          <w:lang w:eastAsia="zh-CN"/>
        </w:rPr>
        <w:t>典型场景</w:t>
      </w:r>
      <w:r>
        <w:rPr>
          <w:rFonts w:hint="eastAsia" w:ascii="Times New Roman" w:hAnsi="Times New Roman" w:eastAsia="方正仿宋_GBK" w:cs="Times New Roman"/>
          <w:b/>
          <w:bCs/>
          <w:sz w:val="28"/>
          <w:szCs w:val="28"/>
        </w:rPr>
        <w:t>参考</w:t>
      </w:r>
      <w:r>
        <w:rPr>
          <w:rFonts w:hint="eastAsia" w:ascii="Times New Roman" w:hAnsi="Times New Roman" w:eastAsia="方正仿宋_GBK" w:cs="Times New Roman"/>
          <w:b/>
          <w:bCs/>
          <w:sz w:val="28"/>
          <w:szCs w:val="28"/>
          <w:lang w:eastAsia="zh-CN"/>
        </w:rPr>
        <w:t>标准</w:t>
      </w:r>
      <w:r>
        <w:rPr>
          <w:rFonts w:hint="eastAsia" w:ascii="Times New Roman" w:hAnsi="Times New Roman" w:eastAsia="方正仿宋_GBK" w:cs="Times New Roman"/>
          <w:b/>
          <w:bCs/>
          <w:sz w:val="28"/>
          <w:szCs w:val="28"/>
        </w:rPr>
        <w:t>》中的计划调度、仓储物流、安全管控、能碳管理、环保管理五个环节</w:t>
      </w:r>
      <w:r>
        <w:rPr>
          <w:rFonts w:hint="eastAsia" w:eastAsia="方正仿宋_GBK" w:cs="Times New Roman"/>
          <w:b/>
          <w:bCs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2" w:firstLineChars="200"/>
        <w:textAlignment w:val="auto"/>
        <w:rPr>
          <w:rFonts w:hint="eastAsia" w:ascii="Times New Roman" w:hAnsi="Times New Roman" w:eastAsia="方正仿宋_GBK" w:cs="Times New Roman"/>
          <w:b/>
          <w:bCs/>
          <w:sz w:val="28"/>
          <w:szCs w:val="28"/>
          <w:lang w:eastAsia="zh-CN"/>
        </w:rPr>
      </w:pPr>
      <w:r>
        <w:rPr>
          <w:rFonts w:hint="eastAsia" w:eastAsia="方正仿宋_GBK" w:cs="Times New Roman"/>
          <w:b/>
          <w:bCs/>
          <w:sz w:val="28"/>
          <w:szCs w:val="28"/>
          <w:lang w:val="en-US" w:eastAsia="zh-CN"/>
        </w:rPr>
        <w:t>5.</w:t>
      </w:r>
      <w:r>
        <w:rPr>
          <w:rFonts w:hint="eastAsia" w:ascii="Times New Roman" w:hAnsi="Times New Roman" w:eastAsia="方正仿宋_GBK" w:cs="Times New Roman"/>
          <w:b/>
          <w:bCs/>
          <w:sz w:val="28"/>
          <w:szCs w:val="28"/>
        </w:rPr>
        <w:t>运营管理涵盖《</w:t>
      </w:r>
      <w:r>
        <w:rPr>
          <w:rFonts w:hint="eastAsia" w:ascii="Times New Roman" w:hAnsi="Times New Roman" w:eastAsia="方正仿宋_GBK" w:cs="Times New Roman"/>
          <w:b/>
          <w:bCs/>
          <w:sz w:val="28"/>
          <w:szCs w:val="28"/>
          <w:lang w:eastAsia="zh-CN"/>
        </w:rPr>
        <w:t>典型场景</w:t>
      </w:r>
      <w:r>
        <w:rPr>
          <w:rFonts w:hint="eastAsia" w:ascii="Times New Roman" w:hAnsi="Times New Roman" w:eastAsia="方正仿宋_GBK" w:cs="Times New Roman"/>
          <w:b/>
          <w:bCs/>
          <w:sz w:val="28"/>
          <w:szCs w:val="28"/>
        </w:rPr>
        <w:t>参考</w:t>
      </w:r>
      <w:r>
        <w:rPr>
          <w:rFonts w:hint="eastAsia" w:ascii="Times New Roman" w:hAnsi="Times New Roman" w:eastAsia="方正仿宋_GBK" w:cs="Times New Roman"/>
          <w:b/>
          <w:bCs/>
          <w:sz w:val="28"/>
          <w:szCs w:val="28"/>
          <w:lang w:eastAsia="zh-CN"/>
        </w:rPr>
        <w:t>标准</w:t>
      </w:r>
      <w:r>
        <w:rPr>
          <w:rFonts w:hint="eastAsia" w:ascii="Times New Roman" w:hAnsi="Times New Roman" w:eastAsia="方正仿宋_GBK" w:cs="Times New Roman"/>
          <w:b/>
          <w:bCs/>
          <w:sz w:val="28"/>
          <w:szCs w:val="28"/>
        </w:rPr>
        <w:t>》中的营销与售后、供应链管理两个环节</w:t>
      </w:r>
      <w:r>
        <w:rPr>
          <w:rFonts w:hint="eastAsia" w:eastAsia="方正仿宋_GBK" w:cs="Times New Roman"/>
          <w:b/>
          <w:bCs/>
          <w:sz w:val="28"/>
          <w:szCs w:val="28"/>
          <w:lang w:eastAsia="zh-CN"/>
        </w:rPr>
        <w:t>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3000502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anumGothic">
    <w:panose1 w:val="020D0604000000000000"/>
    <w:charset w:val="81"/>
    <w:family w:val="auto"/>
    <w:pitch w:val="default"/>
    <w:sig w:usb0="9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3288351"/>
    </w:sdtPr>
    <w:sdtEndPr>
      <w:rPr>
        <w:rFonts w:ascii="Times New Roman" w:hAnsi="Times New Roman" w:cs="Times New Roman"/>
        <w:sz w:val="32"/>
        <w:szCs w:val="32"/>
      </w:rPr>
    </w:sdtEndPr>
    <w:sdtContent>
      <w:p>
        <w:pPr>
          <w:pStyle w:val="6"/>
          <w:jc w:val="center"/>
          <w:rPr>
            <w:rFonts w:ascii="Times New Roman" w:hAnsi="Times New Roman" w:cs="Times New Roman"/>
            <w:sz w:val="32"/>
            <w:szCs w:val="32"/>
          </w:rPr>
        </w:pPr>
        <w:r>
          <w:rPr>
            <w:rFonts w:ascii="Times New Roman" w:hAnsi="Times New Roman" w:eastAsia="宋体" w:cs="Times New Roman"/>
            <w:sz w:val="32"/>
            <w:szCs w:val="32"/>
          </w:rPr>
          <w:t>－</w:t>
        </w:r>
        <w:r>
          <w:rPr>
            <w:rFonts w:ascii="Times New Roman" w:hAnsi="Times New Roman" w:cs="Times New Roman"/>
            <w:sz w:val="32"/>
            <w:szCs w:val="32"/>
          </w:rPr>
          <w:fldChar w:fldCharType="begin"/>
        </w:r>
        <w:r>
          <w:rPr>
            <w:rFonts w:ascii="Times New Roman" w:hAnsi="Times New Roman" w:cs="Times New Roman"/>
            <w:sz w:val="32"/>
            <w:szCs w:val="32"/>
          </w:rPr>
          <w:instrText xml:space="preserve">PAGE   \* MERGEFORMAT</w:instrText>
        </w:r>
        <w:r>
          <w:rPr>
            <w:rFonts w:ascii="Times New Roman" w:hAnsi="Times New Roman" w:cs="Times New Roman"/>
            <w:sz w:val="32"/>
            <w:szCs w:val="32"/>
          </w:rPr>
          <w:fldChar w:fldCharType="separate"/>
        </w:r>
        <w:r>
          <w:rPr>
            <w:rFonts w:ascii="Times New Roman" w:hAnsi="Times New Roman" w:cs="Times New Roman"/>
            <w:sz w:val="32"/>
            <w:szCs w:val="32"/>
            <w:lang w:val="zh-CN"/>
          </w:rPr>
          <w:t>4</w:t>
        </w:r>
        <w:r>
          <w:rPr>
            <w:rFonts w:ascii="Times New Roman" w:hAnsi="Times New Roman" w:cs="Times New Roman"/>
            <w:sz w:val="32"/>
            <w:szCs w:val="32"/>
          </w:rPr>
          <w:fldChar w:fldCharType="end"/>
        </w:r>
        <w:r>
          <w:rPr>
            <w:rFonts w:ascii="Times New Roman" w:hAnsi="Times New Roman" w:eastAsia="宋体" w:cs="Times New Roman"/>
            <w:sz w:val="32"/>
            <w:szCs w:val="32"/>
          </w:rPr>
          <w:t>－</w:t>
        </w:r>
      </w:p>
    </w:sdtContent>
  </w:sdt>
  <w:p>
    <w:pPr>
      <w:pStyle w:val="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BBED32F"/>
    <w:multiLevelType w:val="singleLevel"/>
    <w:tmpl w:val="BBBED32F"/>
    <w:lvl w:ilvl="0" w:tentative="0">
      <w:start w:val="1"/>
      <w:numFmt w:val="chineseCounting"/>
      <w:suff w:val="nothing"/>
      <w:lvlText w:val="%1、"/>
      <w:lvlJc w:val="left"/>
      <w:pPr>
        <w:ind w:left="800" w:firstLine="0"/>
      </w:pPr>
      <w:rPr>
        <w:rFonts w:hint="eastAsia"/>
      </w:rPr>
    </w:lvl>
  </w:abstractNum>
  <w:abstractNum w:abstractNumId="1">
    <w:nsid w:val="65FF436E"/>
    <w:multiLevelType w:val="singleLevel"/>
    <w:tmpl w:val="65FF436E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米强:办公室审核">
    <w15:presenceInfo w15:providerId="None" w15:userId="米强:办公室审核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true"/>
  <w:bordersDoNotSurroundFooter w:val="true"/>
  <w:revisionView w:markup="0"/>
  <w:trackRevisions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674"/>
    <w:rsid w:val="000422BB"/>
    <w:rsid w:val="00045AFD"/>
    <w:rsid w:val="00071630"/>
    <w:rsid w:val="000E6DD4"/>
    <w:rsid w:val="0013508E"/>
    <w:rsid w:val="001463BD"/>
    <w:rsid w:val="001E1B94"/>
    <w:rsid w:val="002306B9"/>
    <w:rsid w:val="002E4A82"/>
    <w:rsid w:val="002F521E"/>
    <w:rsid w:val="002F6D27"/>
    <w:rsid w:val="003133FA"/>
    <w:rsid w:val="00364D8F"/>
    <w:rsid w:val="00374B99"/>
    <w:rsid w:val="00397B90"/>
    <w:rsid w:val="003A2F54"/>
    <w:rsid w:val="003A3665"/>
    <w:rsid w:val="003A4256"/>
    <w:rsid w:val="003E2122"/>
    <w:rsid w:val="003E6741"/>
    <w:rsid w:val="004056EE"/>
    <w:rsid w:val="00441905"/>
    <w:rsid w:val="00474FBD"/>
    <w:rsid w:val="00531043"/>
    <w:rsid w:val="0056632C"/>
    <w:rsid w:val="0059019B"/>
    <w:rsid w:val="00593220"/>
    <w:rsid w:val="00605FEB"/>
    <w:rsid w:val="00636049"/>
    <w:rsid w:val="006B3A29"/>
    <w:rsid w:val="00706A8C"/>
    <w:rsid w:val="00765628"/>
    <w:rsid w:val="00877360"/>
    <w:rsid w:val="00894376"/>
    <w:rsid w:val="008949C5"/>
    <w:rsid w:val="008C7A0B"/>
    <w:rsid w:val="008C7B15"/>
    <w:rsid w:val="008E3C33"/>
    <w:rsid w:val="008F258A"/>
    <w:rsid w:val="00921857"/>
    <w:rsid w:val="0096578C"/>
    <w:rsid w:val="00982D8A"/>
    <w:rsid w:val="009D2606"/>
    <w:rsid w:val="00AB0674"/>
    <w:rsid w:val="00AC100B"/>
    <w:rsid w:val="00AC1F3D"/>
    <w:rsid w:val="00B067CE"/>
    <w:rsid w:val="00B162F1"/>
    <w:rsid w:val="00B76401"/>
    <w:rsid w:val="00BA4316"/>
    <w:rsid w:val="00BB58A8"/>
    <w:rsid w:val="00BE6E80"/>
    <w:rsid w:val="00C17B3C"/>
    <w:rsid w:val="00C47B88"/>
    <w:rsid w:val="00C57379"/>
    <w:rsid w:val="00C91516"/>
    <w:rsid w:val="00CA22F0"/>
    <w:rsid w:val="00D73CF3"/>
    <w:rsid w:val="00D92E9F"/>
    <w:rsid w:val="00DC6201"/>
    <w:rsid w:val="00ED193D"/>
    <w:rsid w:val="00ED1E5C"/>
    <w:rsid w:val="00F6039D"/>
    <w:rsid w:val="10ED3781"/>
    <w:rsid w:val="12D67EB1"/>
    <w:rsid w:val="19A05834"/>
    <w:rsid w:val="214B2529"/>
    <w:rsid w:val="2274287E"/>
    <w:rsid w:val="260B2287"/>
    <w:rsid w:val="384509EA"/>
    <w:rsid w:val="672FC6D3"/>
    <w:rsid w:val="67F10517"/>
    <w:rsid w:val="6AE452BB"/>
    <w:rsid w:val="7F998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0" w:semiHidden="0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0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qFormat="1" w:unhideWhenUsed="0" w:uiPriority="99" w:semiHidden="0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annotation text"/>
    <w:basedOn w:val="1"/>
    <w:link w:val="21"/>
    <w:semiHidden/>
    <w:unhideWhenUsed/>
    <w:qFormat/>
    <w:uiPriority w:val="99"/>
    <w:pPr>
      <w:jc w:val="left"/>
    </w:pPr>
  </w:style>
  <w:style w:type="paragraph" w:styleId="4">
    <w:name w:val="Body Text"/>
    <w:basedOn w:val="1"/>
    <w:link w:val="20"/>
    <w:qFormat/>
    <w:uiPriority w:val="99"/>
    <w:pPr>
      <w:spacing w:after="120"/>
    </w:pPr>
    <w:rPr>
      <w:szCs w:val="24"/>
    </w:rPr>
  </w:style>
  <w:style w:type="paragraph" w:styleId="5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footnote text"/>
    <w:basedOn w:val="1"/>
    <w:link w:val="22"/>
    <w:unhideWhenUsed/>
    <w:qFormat/>
    <w:uiPriority w:val="0"/>
    <w:pPr>
      <w:snapToGrid w:val="0"/>
      <w:jc w:val="left"/>
    </w:pPr>
    <w:rPr>
      <w:rFonts w:ascii="Calibri" w:hAnsi="Calibri" w:cs="黑体"/>
      <w:sz w:val="18"/>
    </w:rPr>
  </w:style>
  <w:style w:type="paragraph" w:styleId="9">
    <w:name w:val="Normal (Web)"/>
    <w:basedOn w:val="1"/>
    <w:unhideWhenUsed/>
    <w:qFormat/>
    <w:uiPriority w:val="99"/>
    <w:pPr>
      <w:widowControl/>
      <w:kinsoku w:val="0"/>
      <w:autoSpaceDE w:val="0"/>
      <w:autoSpaceDN w:val="0"/>
      <w:adjustRightInd w:val="0"/>
      <w:snapToGrid w:val="0"/>
      <w:spacing w:beforeAutospacing="1" w:afterAutospacing="1"/>
      <w:jc w:val="left"/>
      <w:textAlignment w:val="baseline"/>
    </w:pPr>
    <w:rPr>
      <w:rFonts w:ascii="Calibri" w:hAnsi="Calibri" w:eastAsia="Arial" w:cs="Arial"/>
      <w:snapToGrid w:val="0"/>
      <w:color w:val="000000"/>
      <w:kern w:val="0"/>
      <w:sz w:val="24"/>
      <w:szCs w:val="21"/>
      <w:lang w:eastAsia="en-US"/>
    </w:rPr>
  </w:style>
  <w:style w:type="paragraph" w:styleId="10">
    <w:name w:val="Title"/>
    <w:basedOn w:val="1"/>
    <w:next w:val="1"/>
    <w:link w:val="23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table" w:styleId="12">
    <w:name w:val="Table Grid"/>
    <w:basedOn w:val="11"/>
    <w:qFormat/>
    <w:uiPriority w:val="0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Hyperlink"/>
    <w:basedOn w:val="1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5">
    <w:name w:val="footnote reference"/>
    <w:unhideWhenUsed/>
    <w:qFormat/>
    <w:uiPriority w:val="0"/>
    <w:rPr>
      <w:vertAlign w:val="superscript"/>
    </w:rPr>
  </w:style>
  <w:style w:type="character" w:customStyle="1" w:styleId="16">
    <w:name w:val="页眉 Char"/>
    <w:basedOn w:val="13"/>
    <w:link w:val="7"/>
    <w:qFormat/>
    <w:uiPriority w:val="99"/>
    <w:rPr>
      <w:sz w:val="18"/>
      <w:szCs w:val="18"/>
    </w:rPr>
  </w:style>
  <w:style w:type="character" w:customStyle="1" w:styleId="17">
    <w:name w:val="页脚 Char"/>
    <w:basedOn w:val="13"/>
    <w:link w:val="6"/>
    <w:qFormat/>
    <w:uiPriority w:val="99"/>
    <w:rPr>
      <w:sz w:val="18"/>
      <w:szCs w:val="18"/>
    </w:rPr>
  </w:style>
  <w:style w:type="character" w:customStyle="1" w:styleId="18">
    <w:name w:val="批注框文本 Char"/>
    <w:basedOn w:val="13"/>
    <w:link w:val="5"/>
    <w:semiHidden/>
    <w:qFormat/>
    <w:uiPriority w:val="99"/>
    <w:rPr>
      <w:sz w:val="18"/>
      <w:szCs w:val="18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character" w:customStyle="1" w:styleId="20">
    <w:name w:val="正文文本 Char"/>
    <w:basedOn w:val="13"/>
    <w:link w:val="4"/>
    <w:qFormat/>
    <w:uiPriority w:val="99"/>
    <w:rPr>
      <w:szCs w:val="24"/>
    </w:rPr>
  </w:style>
  <w:style w:type="character" w:customStyle="1" w:styleId="21">
    <w:name w:val="批注文字 Char"/>
    <w:basedOn w:val="13"/>
    <w:link w:val="3"/>
    <w:semiHidden/>
    <w:qFormat/>
    <w:uiPriority w:val="99"/>
  </w:style>
  <w:style w:type="character" w:customStyle="1" w:styleId="22">
    <w:name w:val="脚注文本 Char"/>
    <w:basedOn w:val="13"/>
    <w:link w:val="8"/>
    <w:qFormat/>
    <w:uiPriority w:val="0"/>
    <w:rPr>
      <w:rFonts w:ascii="Calibri" w:hAnsi="Calibri" w:cs="黑体"/>
      <w:sz w:val="18"/>
    </w:rPr>
  </w:style>
  <w:style w:type="character" w:customStyle="1" w:styleId="23">
    <w:name w:val="标题 Char"/>
    <w:basedOn w:val="13"/>
    <w:link w:val="10"/>
    <w:qFormat/>
    <w:uiPriority w:val="0"/>
    <w:rPr>
      <w:rFonts w:ascii="方正小标宋_GBK" w:hAnsi="方正小标宋_GBK" w:eastAsia="方正小标宋_GBK" w:cs="方正小标宋_GBK"/>
      <w:sz w:val="44"/>
      <w:szCs w:val="44"/>
    </w:rPr>
  </w:style>
  <w:style w:type="character" w:customStyle="1" w:styleId="24">
    <w:name w:val="超链接1"/>
    <w:basedOn w:val="13"/>
    <w:unhideWhenUsed/>
    <w:qFormat/>
    <w:uiPriority w:val="99"/>
    <w:rPr>
      <w:color w:val="0563C1"/>
      <w:u w:val="single"/>
    </w:rPr>
  </w:style>
  <w:style w:type="table" w:customStyle="1" w:styleId="25">
    <w:name w:val="Table Normal"/>
    <w:semiHidden/>
    <w:unhideWhenUsed/>
    <w:qFormat/>
    <w:uiPriority w:val="0"/>
    <w:rPr>
      <w:rFonts w:ascii="Times New Roman" w:hAnsi="Times New Roman" w:eastAsia="宋体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6">
    <w:name w:val="Table Text"/>
    <w:basedOn w:val="1"/>
    <w:semiHidden/>
    <w:qFormat/>
    <w:uiPriority w:val="0"/>
    <w:rPr>
      <w:rFonts w:ascii="仿宋_GB2312" w:hAnsi="仿宋_GB2312" w:eastAsia="仿宋_GB2312" w:cs="仿宋_GB2312"/>
      <w:sz w:val="28"/>
      <w:szCs w:val="28"/>
      <w:lang w:eastAsia="en-US"/>
    </w:rPr>
  </w:style>
  <w:style w:type="paragraph" w:customStyle="1" w:styleId="27">
    <w:name w:val="cas_conten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8">
    <w:name w:val="font31"/>
    <w:basedOn w:val="13"/>
    <w:qFormat/>
    <w:uiPriority w:val="0"/>
    <w:rPr>
      <w:rFonts w:hint="default" w:ascii="Times New Roman" w:hAnsi="Times New Roman" w:cs="Times New Roman"/>
      <w:b/>
      <w:bCs/>
      <w:color w:val="000000"/>
      <w:sz w:val="24"/>
      <w:szCs w:val="24"/>
      <w:u w:val="none"/>
    </w:rPr>
  </w:style>
  <w:style w:type="character" w:customStyle="1" w:styleId="29">
    <w:name w:val="font11"/>
    <w:basedOn w:val="13"/>
    <w:qFormat/>
    <w:uiPriority w:val="0"/>
    <w:rPr>
      <w:rFonts w:hint="eastAsia" w:ascii="仿宋_GB2312" w:eastAsia="仿宋_GB2312" w:cs="仿宋_GB2312"/>
      <w:b/>
      <w:bCs/>
      <w:color w:val="000000"/>
      <w:sz w:val="24"/>
      <w:szCs w:val="24"/>
      <w:u w:val="none"/>
    </w:rPr>
  </w:style>
  <w:style w:type="character" w:customStyle="1" w:styleId="30">
    <w:name w:val="font41"/>
    <w:basedOn w:val="13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31">
    <w:name w:val="font21"/>
    <w:basedOn w:val="13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table" w:customStyle="1" w:styleId="32">
    <w:name w:val="网格型1"/>
    <w:basedOn w:val="11"/>
    <w:qFormat/>
    <w:uiPriority w:val="0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Table Normal1"/>
    <w:semiHidden/>
    <w:unhideWhenUsed/>
    <w:qFormat/>
    <w:uiPriority w:val="0"/>
    <w:rPr>
      <w:rFonts w:ascii="Times New Roman" w:hAnsi="Times New Roman" w:eastAsia="宋体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4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5">
    <w:name w:val="修订2"/>
    <w:next w:val="36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6">
    <w:name w:val="修订3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351</Words>
  <Characters>2007</Characters>
  <Lines>16</Lines>
  <Paragraphs>4</Paragraphs>
  <TotalTime>0</TotalTime>
  <ScaleCrop>false</ScaleCrop>
  <LinksUpToDate>false</LinksUpToDate>
  <CharactersWithSpaces>2354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2025-01-17T17:54:00Z</dcterms:created>
  <dc:creator>pc</dc:creator>
  <cp:lastModifiedBy>米强:办公室审核</cp:lastModifiedBy>
  <cp:lastPrinted>2025-01-22T01:14:00Z</cp:lastPrinted>
  <dcterms:modified xsi:type="dcterms:W3CDTF">2025-04-23T10:04:14Z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eyJoZGlkIjoiNjIzZGM3NDIzZDY5YjNmMjhjMTAwMjJmYTViNTFlNmUiLCJ1c2VySWQiOiI1MDk2MDg0NDcifQ==</vt:lpwstr>
  </property>
  <property fmtid="{D5CDD505-2E9C-101B-9397-08002B2CF9AE}" pid="3" name="KSOProductBuildVer">
    <vt:lpwstr>2052-11.8.2.10183</vt:lpwstr>
  </property>
  <property fmtid="{D5CDD505-2E9C-101B-9397-08002B2CF9AE}" pid="4" name="ICV">
    <vt:lpwstr>6BB8C2DEC714437E9D64D4A22F905CA5_12</vt:lpwstr>
  </property>
</Properties>
</file>